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67C" w:rsidRDefault="003D767C" w:rsidP="003D767C">
      <w:pPr>
        <w:tabs>
          <w:tab w:val="left" w:pos="0"/>
          <w:tab w:val="left" w:pos="547"/>
          <w:tab w:val="left" w:pos="936"/>
          <w:tab w:val="left" w:pos="1440"/>
          <w:tab w:val="left" w:pos="1987"/>
        </w:tabs>
        <w:jc w:val="center"/>
        <w:rPr>
          <w:rFonts w:cs="Arial"/>
          <w:b/>
          <w:color w:val="FF0000"/>
          <w:sz w:val="32"/>
          <w:szCs w:val="32"/>
          <w:lang w:eastAsia="ja-JP"/>
        </w:rPr>
      </w:pPr>
      <w:r>
        <w:rPr>
          <w:rFonts w:cs="Arial"/>
          <w:b/>
          <w:color w:val="FF0000"/>
          <w:sz w:val="32"/>
          <w:szCs w:val="32"/>
          <w:lang w:eastAsia="ja-JP"/>
        </w:rPr>
        <w:t xml:space="preserve">SAS 115 </w:t>
      </w:r>
      <w:proofErr w:type="spellStart"/>
      <w:r>
        <w:rPr>
          <w:rFonts w:cs="Arial"/>
          <w:b/>
          <w:color w:val="FF0000"/>
          <w:sz w:val="32"/>
          <w:szCs w:val="32"/>
          <w:lang w:eastAsia="ja-JP"/>
        </w:rPr>
        <w:t>GAGAS</w:t>
      </w:r>
      <w:proofErr w:type="spellEnd"/>
      <w:r>
        <w:rPr>
          <w:rFonts w:cs="Arial"/>
          <w:b/>
          <w:color w:val="FF0000"/>
          <w:sz w:val="32"/>
          <w:szCs w:val="32"/>
          <w:lang w:eastAsia="ja-JP"/>
        </w:rPr>
        <w:t xml:space="preserve"> Report Letter</w:t>
      </w:r>
    </w:p>
    <w:p w:rsidR="00992666" w:rsidRDefault="00992666" w:rsidP="003D767C">
      <w:pPr>
        <w:tabs>
          <w:tab w:val="left" w:pos="0"/>
          <w:tab w:val="left" w:pos="547"/>
          <w:tab w:val="left" w:pos="936"/>
          <w:tab w:val="left" w:pos="1440"/>
          <w:tab w:val="left" w:pos="1987"/>
        </w:tabs>
        <w:jc w:val="center"/>
        <w:rPr>
          <w:rFonts w:cs="Arial"/>
          <w:b/>
          <w:color w:val="FF0000"/>
          <w:sz w:val="32"/>
          <w:szCs w:val="32"/>
          <w:lang w:eastAsia="ja-JP"/>
        </w:rPr>
      </w:pPr>
      <w:r>
        <w:rPr>
          <w:rFonts w:cs="Arial"/>
          <w:b/>
          <w:color w:val="FF0000"/>
          <w:sz w:val="32"/>
          <w:szCs w:val="32"/>
          <w:lang w:eastAsia="ja-JP"/>
        </w:rPr>
        <w:t>IPA Resources</w:t>
      </w:r>
    </w:p>
    <w:p w:rsidR="00393E7C" w:rsidRDefault="00393E7C" w:rsidP="003D767C">
      <w:pPr>
        <w:tabs>
          <w:tab w:val="left" w:pos="0"/>
          <w:tab w:val="left" w:pos="547"/>
          <w:tab w:val="left" w:pos="936"/>
          <w:tab w:val="left" w:pos="1440"/>
          <w:tab w:val="left" w:pos="1987"/>
        </w:tabs>
        <w:jc w:val="center"/>
        <w:rPr>
          <w:rFonts w:cs="Arial"/>
          <w:b/>
          <w:color w:val="FF0000"/>
          <w:sz w:val="32"/>
          <w:szCs w:val="32"/>
          <w:lang w:eastAsia="ja-JP"/>
        </w:rPr>
      </w:pPr>
    </w:p>
    <w:tbl>
      <w:tblPr>
        <w:tblStyle w:val="TableGrid"/>
        <w:tblW w:w="9360" w:type="dxa"/>
        <w:tblInd w:w="198" w:type="dxa"/>
        <w:shd w:val="clear" w:color="auto" w:fill="D9D9D9" w:themeFill="background1" w:themeFillShade="D9"/>
        <w:tblLook w:val="04A0" w:firstRow="1" w:lastRow="0" w:firstColumn="1" w:lastColumn="0" w:noHBand="0" w:noVBand="1"/>
      </w:tblPr>
      <w:tblGrid>
        <w:gridCol w:w="1350"/>
        <w:gridCol w:w="3060"/>
        <w:gridCol w:w="4950"/>
      </w:tblGrid>
      <w:tr w:rsidR="00BD35E6" w:rsidTr="00A92896">
        <w:trPr>
          <w:trHeight w:val="323"/>
        </w:trPr>
        <w:tc>
          <w:tcPr>
            <w:tcW w:w="1350" w:type="dxa"/>
            <w:shd w:val="clear" w:color="auto" w:fill="D9D9D9" w:themeFill="background1" w:themeFillShade="D9"/>
          </w:tcPr>
          <w:p w:rsidR="00BD35E6" w:rsidRPr="007E7307" w:rsidRDefault="00BD35E6" w:rsidP="00A92896">
            <w:pPr>
              <w:autoSpaceDE w:val="0"/>
              <w:autoSpaceDN w:val="0"/>
              <w:adjustRightInd w:val="0"/>
              <w:jc w:val="center"/>
              <w:rPr>
                <w:rFonts w:cs="Arial"/>
                <w:b/>
                <w:color w:val="FF0000"/>
                <w:sz w:val="22"/>
                <w:szCs w:val="22"/>
              </w:rPr>
            </w:pPr>
            <w:r w:rsidRPr="007E7307">
              <w:rPr>
                <w:rFonts w:cs="Arial"/>
                <w:b/>
                <w:color w:val="FF0000"/>
                <w:sz w:val="22"/>
                <w:szCs w:val="22"/>
              </w:rPr>
              <w:t>SAS No.</w:t>
            </w:r>
          </w:p>
        </w:tc>
        <w:tc>
          <w:tcPr>
            <w:tcW w:w="3060" w:type="dxa"/>
            <w:shd w:val="clear" w:color="auto" w:fill="D9D9D9" w:themeFill="background1" w:themeFillShade="D9"/>
          </w:tcPr>
          <w:p w:rsidR="00BD35E6" w:rsidRPr="007E7307" w:rsidRDefault="00BD35E6" w:rsidP="00A92896">
            <w:pPr>
              <w:autoSpaceDE w:val="0"/>
              <w:autoSpaceDN w:val="0"/>
              <w:adjustRightInd w:val="0"/>
              <w:jc w:val="center"/>
              <w:rPr>
                <w:rFonts w:cs="Arial"/>
                <w:b/>
                <w:color w:val="FF0000"/>
                <w:sz w:val="22"/>
                <w:szCs w:val="22"/>
              </w:rPr>
            </w:pPr>
            <w:r w:rsidRPr="007E7307">
              <w:rPr>
                <w:rFonts w:cs="Arial"/>
                <w:b/>
                <w:color w:val="FF0000"/>
                <w:sz w:val="22"/>
                <w:szCs w:val="22"/>
              </w:rPr>
              <w:t>SAS effective for fiscal periods ending on or after:</w:t>
            </w:r>
          </w:p>
        </w:tc>
        <w:tc>
          <w:tcPr>
            <w:tcW w:w="4950" w:type="dxa"/>
            <w:shd w:val="clear" w:color="auto" w:fill="D9D9D9" w:themeFill="background1" w:themeFillShade="D9"/>
          </w:tcPr>
          <w:p w:rsidR="00BD35E6" w:rsidRPr="007E7307" w:rsidRDefault="00BD35E6" w:rsidP="00A92896">
            <w:pPr>
              <w:autoSpaceDE w:val="0"/>
              <w:autoSpaceDN w:val="0"/>
              <w:adjustRightInd w:val="0"/>
              <w:jc w:val="center"/>
              <w:rPr>
                <w:rFonts w:cs="Arial"/>
                <w:b/>
                <w:color w:val="FF0000"/>
                <w:sz w:val="22"/>
                <w:szCs w:val="22"/>
              </w:rPr>
            </w:pPr>
            <w:r w:rsidRPr="007E7307">
              <w:rPr>
                <w:rFonts w:cs="Arial"/>
                <w:b/>
                <w:color w:val="FF0000"/>
                <w:sz w:val="22"/>
                <w:szCs w:val="22"/>
              </w:rPr>
              <w:t>Applicable for audit periods ending:</w:t>
            </w:r>
          </w:p>
        </w:tc>
      </w:tr>
      <w:tr w:rsidR="00BD35E6" w:rsidTr="00A92896">
        <w:trPr>
          <w:trHeight w:val="323"/>
        </w:trPr>
        <w:tc>
          <w:tcPr>
            <w:tcW w:w="1350" w:type="dxa"/>
            <w:shd w:val="clear" w:color="auto" w:fill="D9D9D9" w:themeFill="background1" w:themeFillShade="D9"/>
          </w:tcPr>
          <w:p w:rsidR="00BD35E6" w:rsidRDefault="00BD35E6" w:rsidP="00A92896">
            <w:pPr>
              <w:autoSpaceDE w:val="0"/>
              <w:autoSpaceDN w:val="0"/>
              <w:adjustRightInd w:val="0"/>
              <w:rPr>
                <w:rFonts w:cs="Arial"/>
                <w:b/>
                <w:color w:val="FF0000"/>
              </w:rPr>
            </w:pPr>
            <w:r>
              <w:rPr>
                <w:rFonts w:cs="Arial"/>
                <w:b/>
                <w:color w:val="FF0000"/>
              </w:rPr>
              <w:t>112</w:t>
            </w:r>
          </w:p>
        </w:tc>
        <w:tc>
          <w:tcPr>
            <w:tcW w:w="3060" w:type="dxa"/>
            <w:shd w:val="clear" w:color="auto" w:fill="D9D9D9" w:themeFill="background1" w:themeFillShade="D9"/>
          </w:tcPr>
          <w:p w:rsidR="00BD35E6" w:rsidRDefault="00BD35E6" w:rsidP="00A92896">
            <w:pPr>
              <w:autoSpaceDE w:val="0"/>
              <w:autoSpaceDN w:val="0"/>
              <w:adjustRightInd w:val="0"/>
              <w:rPr>
                <w:rFonts w:cs="Arial"/>
                <w:b/>
                <w:color w:val="FF0000"/>
              </w:rPr>
            </w:pPr>
            <w:r>
              <w:rPr>
                <w:rFonts w:cs="Arial"/>
                <w:b/>
                <w:color w:val="FF0000"/>
              </w:rPr>
              <w:t>December 15, 2006</w:t>
            </w:r>
          </w:p>
        </w:tc>
        <w:tc>
          <w:tcPr>
            <w:tcW w:w="4950" w:type="dxa"/>
            <w:shd w:val="clear" w:color="auto" w:fill="D9D9D9" w:themeFill="background1" w:themeFillShade="D9"/>
          </w:tcPr>
          <w:p w:rsidR="00BD35E6" w:rsidRDefault="00BD35E6" w:rsidP="00BD35E6">
            <w:pPr>
              <w:autoSpaceDE w:val="0"/>
              <w:autoSpaceDN w:val="0"/>
              <w:adjustRightInd w:val="0"/>
              <w:rPr>
                <w:rFonts w:cs="Arial"/>
                <w:b/>
                <w:color w:val="FF0000"/>
              </w:rPr>
            </w:pPr>
            <w:r>
              <w:rPr>
                <w:rFonts w:cs="Arial"/>
                <w:b/>
                <w:color w:val="FF0000"/>
              </w:rPr>
              <w:t>December 31, 2006 through November 30, 2009   (see Note below)</w:t>
            </w:r>
          </w:p>
        </w:tc>
      </w:tr>
      <w:tr w:rsidR="00BD35E6" w:rsidTr="00A92896">
        <w:trPr>
          <w:trHeight w:val="323"/>
        </w:trPr>
        <w:tc>
          <w:tcPr>
            <w:tcW w:w="1350" w:type="dxa"/>
            <w:shd w:val="clear" w:color="auto" w:fill="D9D9D9" w:themeFill="background1" w:themeFillShade="D9"/>
          </w:tcPr>
          <w:p w:rsidR="00BD35E6" w:rsidRDefault="00BD35E6" w:rsidP="00A92896">
            <w:pPr>
              <w:autoSpaceDE w:val="0"/>
              <w:autoSpaceDN w:val="0"/>
              <w:adjustRightInd w:val="0"/>
              <w:rPr>
                <w:rFonts w:cs="Arial"/>
                <w:b/>
                <w:color w:val="FF0000"/>
              </w:rPr>
            </w:pPr>
            <w:r>
              <w:rPr>
                <w:rFonts w:cs="Arial"/>
                <w:b/>
                <w:color w:val="FF0000"/>
              </w:rPr>
              <w:t>115</w:t>
            </w:r>
          </w:p>
        </w:tc>
        <w:tc>
          <w:tcPr>
            <w:tcW w:w="3060" w:type="dxa"/>
            <w:shd w:val="clear" w:color="auto" w:fill="D9D9D9" w:themeFill="background1" w:themeFillShade="D9"/>
          </w:tcPr>
          <w:p w:rsidR="00BD35E6" w:rsidRDefault="00BD35E6" w:rsidP="00A92896">
            <w:pPr>
              <w:autoSpaceDE w:val="0"/>
              <w:autoSpaceDN w:val="0"/>
              <w:adjustRightInd w:val="0"/>
              <w:rPr>
                <w:rFonts w:cs="Arial"/>
                <w:b/>
                <w:color w:val="FF0000"/>
              </w:rPr>
            </w:pPr>
            <w:r>
              <w:rPr>
                <w:rFonts w:cs="Arial"/>
                <w:b/>
                <w:color w:val="FF0000"/>
              </w:rPr>
              <w:t>December 15, 2009</w:t>
            </w:r>
          </w:p>
        </w:tc>
        <w:tc>
          <w:tcPr>
            <w:tcW w:w="4950" w:type="dxa"/>
            <w:shd w:val="clear" w:color="auto" w:fill="D9D9D9" w:themeFill="background1" w:themeFillShade="D9"/>
          </w:tcPr>
          <w:p w:rsidR="00BD35E6" w:rsidRDefault="00BD35E6" w:rsidP="00BD35E6">
            <w:pPr>
              <w:autoSpaceDE w:val="0"/>
              <w:autoSpaceDN w:val="0"/>
              <w:adjustRightInd w:val="0"/>
              <w:rPr>
                <w:rFonts w:cs="Arial"/>
                <w:b/>
                <w:color w:val="FF0000"/>
              </w:rPr>
            </w:pPr>
            <w:r>
              <w:rPr>
                <w:rFonts w:cs="Arial"/>
                <w:b/>
                <w:color w:val="FF0000"/>
              </w:rPr>
              <w:t>December 31, 2009 (see Note below)</w:t>
            </w:r>
          </w:p>
        </w:tc>
      </w:tr>
      <w:tr w:rsidR="00BD35E6" w:rsidTr="00824B3F">
        <w:trPr>
          <w:trHeight w:val="980"/>
        </w:trPr>
        <w:tc>
          <w:tcPr>
            <w:tcW w:w="9360" w:type="dxa"/>
            <w:gridSpan w:val="3"/>
            <w:shd w:val="clear" w:color="auto" w:fill="D9D9D9" w:themeFill="background1" w:themeFillShade="D9"/>
          </w:tcPr>
          <w:p w:rsidR="00BD35E6" w:rsidRPr="007E7307" w:rsidRDefault="00BD35E6" w:rsidP="00A92896">
            <w:pPr>
              <w:autoSpaceDE w:val="0"/>
              <w:autoSpaceDN w:val="0"/>
              <w:adjustRightInd w:val="0"/>
              <w:rPr>
                <w:rFonts w:cs="Arial"/>
                <w:b/>
                <w:color w:val="FF0000"/>
                <w:u w:val="single"/>
              </w:rPr>
            </w:pPr>
            <w:r w:rsidRPr="007E7307">
              <w:rPr>
                <w:rFonts w:cs="Arial"/>
                <w:b/>
                <w:color w:val="FF0000"/>
                <w:u w:val="single"/>
              </w:rPr>
              <w:t>Note:</w:t>
            </w:r>
          </w:p>
          <w:p w:rsidR="00BD35E6" w:rsidRDefault="00BD35E6" w:rsidP="00824B3F">
            <w:pPr>
              <w:autoSpaceDE w:val="0"/>
              <w:autoSpaceDN w:val="0"/>
              <w:adjustRightInd w:val="0"/>
              <w:rPr>
                <w:rFonts w:cs="Arial"/>
                <w:b/>
                <w:color w:val="FF0000"/>
              </w:rPr>
            </w:pPr>
            <w:r>
              <w:rPr>
                <w:rFonts w:cs="Arial"/>
                <w:b/>
                <w:color w:val="FF0000"/>
              </w:rPr>
              <w:t>We recommend (but do not mandate) using the SAS115 letter for</w:t>
            </w:r>
            <w:r w:rsidRPr="00475517">
              <w:rPr>
                <w:rFonts w:cs="Arial"/>
                <w:b/>
                <w:color w:val="FF0000"/>
              </w:rPr>
              <w:t xml:space="preserve"> </w:t>
            </w:r>
            <w:r>
              <w:rPr>
                <w:rFonts w:cs="Arial"/>
                <w:b/>
                <w:color w:val="FF0000"/>
              </w:rPr>
              <w:t xml:space="preserve">audits of </w:t>
            </w:r>
            <w:r w:rsidRPr="00475517">
              <w:rPr>
                <w:rFonts w:cs="Arial"/>
                <w:b/>
                <w:color w:val="FF0000"/>
              </w:rPr>
              <w:t xml:space="preserve">fiscal years ending </w:t>
            </w:r>
            <w:r w:rsidRPr="007E7307">
              <w:rPr>
                <w:rFonts w:cs="Arial"/>
                <w:b/>
                <w:color w:val="FF0000"/>
              </w:rPr>
              <w:t>prior to</w:t>
            </w:r>
            <w:r w:rsidRPr="00475517">
              <w:rPr>
                <w:rFonts w:cs="Arial"/>
                <w:b/>
                <w:color w:val="FF0000"/>
              </w:rPr>
              <w:t xml:space="preserve"> June 30, 2010.</w:t>
            </w:r>
            <w:r>
              <w:rPr>
                <w:rFonts w:cs="Arial"/>
                <w:b/>
                <w:color w:val="FF0000"/>
              </w:rPr>
              <w:t xml:space="preserve">  </w:t>
            </w:r>
          </w:p>
        </w:tc>
      </w:tr>
    </w:tbl>
    <w:p w:rsidR="002A3DED" w:rsidRDefault="002A3DED" w:rsidP="00C16456">
      <w:pPr>
        <w:tabs>
          <w:tab w:val="left" w:pos="0"/>
          <w:tab w:val="left" w:pos="547"/>
          <w:tab w:val="left" w:pos="936"/>
          <w:tab w:val="left" w:pos="1440"/>
          <w:tab w:val="left" w:pos="1987"/>
        </w:tabs>
        <w:jc w:val="center"/>
        <w:rPr>
          <w:rFonts w:cs="Arial"/>
          <w:b/>
          <w:sz w:val="32"/>
          <w:szCs w:val="32"/>
          <w:lang w:eastAsia="ja-JP"/>
        </w:rPr>
      </w:pPr>
    </w:p>
    <w:p w:rsidR="00E823D4" w:rsidRDefault="00E823D4" w:rsidP="00C16456">
      <w:pPr>
        <w:tabs>
          <w:tab w:val="left" w:pos="0"/>
          <w:tab w:val="left" w:pos="547"/>
          <w:tab w:val="left" w:pos="936"/>
          <w:tab w:val="left" w:pos="1440"/>
          <w:tab w:val="left" w:pos="1987"/>
        </w:tabs>
        <w:jc w:val="center"/>
        <w:rPr>
          <w:rFonts w:cs="Arial"/>
          <w:b/>
          <w:sz w:val="32"/>
          <w:szCs w:val="32"/>
          <w:lang w:eastAsia="ja-JP"/>
        </w:rPr>
      </w:pPr>
      <w:r>
        <w:rPr>
          <w:rFonts w:cs="Arial"/>
          <w:b/>
          <w:sz w:val="32"/>
          <w:szCs w:val="32"/>
          <w:lang w:eastAsia="ja-JP"/>
        </w:rPr>
        <w:t>Report on Internal Control over Financial Reporting</w:t>
      </w:r>
    </w:p>
    <w:p w:rsidR="00E823D4" w:rsidRDefault="00E823D4" w:rsidP="00C16456">
      <w:pPr>
        <w:tabs>
          <w:tab w:val="left" w:pos="0"/>
          <w:tab w:val="left" w:pos="547"/>
          <w:tab w:val="left" w:pos="936"/>
          <w:tab w:val="left" w:pos="1440"/>
          <w:tab w:val="left" w:pos="1987"/>
        </w:tabs>
        <w:jc w:val="center"/>
        <w:rPr>
          <w:rFonts w:cs="Arial"/>
          <w:b/>
          <w:sz w:val="32"/>
          <w:szCs w:val="32"/>
          <w:lang w:eastAsia="ja-JP"/>
        </w:rPr>
      </w:pPr>
      <w:proofErr w:type="gramStart"/>
      <w:r>
        <w:rPr>
          <w:rFonts w:cs="Arial"/>
          <w:b/>
          <w:sz w:val="32"/>
          <w:szCs w:val="32"/>
          <w:lang w:eastAsia="ja-JP"/>
        </w:rPr>
        <w:t>and</w:t>
      </w:r>
      <w:proofErr w:type="gramEnd"/>
      <w:r>
        <w:rPr>
          <w:rFonts w:cs="Arial"/>
          <w:b/>
          <w:sz w:val="32"/>
          <w:szCs w:val="32"/>
          <w:lang w:eastAsia="ja-JP"/>
        </w:rPr>
        <w:t xml:space="preserve"> on Compliance and Other Matters Required by</w:t>
      </w:r>
    </w:p>
    <w:p w:rsidR="00E823D4" w:rsidRDefault="00E823D4" w:rsidP="00C16456">
      <w:pPr>
        <w:tabs>
          <w:tab w:val="left" w:pos="0"/>
          <w:tab w:val="left" w:pos="547"/>
          <w:tab w:val="left" w:pos="936"/>
          <w:tab w:val="left" w:pos="1440"/>
          <w:tab w:val="left" w:pos="1987"/>
        </w:tabs>
        <w:jc w:val="center"/>
        <w:rPr>
          <w:rFonts w:cs="Arial"/>
          <w:b/>
          <w:i/>
          <w:sz w:val="32"/>
          <w:szCs w:val="32"/>
          <w:lang w:eastAsia="ja-JP"/>
        </w:rPr>
      </w:pPr>
      <w:r w:rsidRPr="00E823D4">
        <w:rPr>
          <w:rFonts w:cs="Arial"/>
          <w:b/>
          <w:i/>
          <w:sz w:val="32"/>
          <w:szCs w:val="32"/>
          <w:lang w:eastAsia="ja-JP"/>
        </w:rPr>
        <w:t>Government Auditing Standards</w:t>
      </w:r>
    </w:p>
    <w:p w:rsidR="00E823D4" w:rsidRDefault="00E823D4" w:rsidP="00C16456">
      <w:pPr>
        <w:tabs>
          <w:tab w:val="left" w:pos="0"/>
          <w:tab w:val="left" w:pos="547"/>
          <w:tab w:val="left" w:pos="936"/>
          <w:tab w:val="left" w:pos="1440"/>
          <w:tab w:val="left" w:pos="1987"/>
        </w:tabs>
        <w:jc w:val="center"/>
        <w:rPr>
          <w:rFonts w:cs="Arial"/>
          <w:b/>
          <w:i/>
          <w:color w:val="800000"/>
          <w:sz w:val="24"/>
          <w:szCs w:val="24"/>
          <w:lang w:eastAsia="ja-JP"/>
        </w:rPr>
      </w:pPr>
      <w:r w:rsidRPr="008B493E">
        <w:rPr>
          <w:rFonts w:cs="Arial"/>
          <w:b/>
          <w:i/>
          <w:color w:val="FF0000"/>
          <w:sz w:val="24"/>
          <w:szCs w:val="24"/>
          <w:lang w:eastAsia="ja-JP"/>
        </w:rPr>
        <w:t xml:space="preserve">Revised </w:t>
      </w:r>
      <w:r w:rsidR="006F14AA">
        <w:rPr>
          <w:rFonts w:cs="Arial"/>
          <w:b/>
          <w:i/>
          <w:color w:val="FF0000"/>
          <w:sz w:val="24"/>
          <w:szCs w:val="24"/>
          <w:lang w:eastAsia="ja-JP"/>
        </w:rPr>
        <w:t>November</w:t>
      </w:r>
      <w:r w:rsidR="00A0623E">
        <w:rPr>
          <w:rFonts w:cs="Arial"/>
          <w:b/>
          <w:i/>
          <w:color w:val="FF0000"/>
          <w:sz w:val="24"/>
          <w:szCs w:val="24"/>
          <w:lang w:eastAsia="ja-JP"/>
        </w:rPr>
        <w:t xml:space="preserve"> 2010</w:t>
      </w:r>
      <w:r w:rsidR="00627A7D">
        <w:rPr>
          <w:rStyle w:val="FootnoteReference"/>
          <w:rFonts w:cs="Arial"/>
          <w:b/>
          <w:i/>
          <w:color w:val="FF0000"/>
          <w:sz w:val="24"/>
          <w:szCs w:val="24"/>
          <w:lang w:eastAsia="ja-JP"/>
        </w:rPr>
        <w:footnoteReference w:id="1"/>
      </w:r>
    </w:p>
    <w:p w:rsidR="00BD35E6" w:rsidRDefault="00BD35E6" w:rsidP="00C16456">
      <w:pPr>
        <w:tabs>
          <w:tab w:val="left" w:pos="0"/>
          <w:tab w:val="left" w:pos="547"/>
          <w:tab w:val="left" w:pos="936"/>
          <w:tab w:val="left" w:pos="1440"/>
          <w:tab w:val="left" w:pos="1987"/>
        </w:tabs>
        <w:jc w:val="center"/>
        <w:rPr>
          <w:rFonts w:cs="Arial"/>
          <w:b/>
          <w:color w:val="FF0000"/>
          <w:lang w:eastAsia="ja-JP"/>
        </w:rPr>
      </w:pPr>
    </w:p>
    <w:p w:rsidR="00E823D4" w:rsidRPr="00BD35E6" w:rsidRDefault="00BD35E6" w:rsidP="00C16456">
      <w:pPr>
        <w:tabs>
          <w:tab w:val="left" w:pos="0"/>
          <w:tab w:val="left" w:pos="547"/>
          <w:tab w:val="left" w:pos="936"/>
          <w:tab w:val="left" w:pos="1440"/>
          <w:tab w:val="left" w:pos="1987"/>
        </w:tabs>
        <w:jc w:val="center"/>
        <w:rPr>
          <w:rFonts w:cs="Arial"/>
          <w:b/>
          <w:i/>
          <w:color w:val="FF0000"/>
          <w:sz w:val="24"/>
          <w:szCs w:val="24"/>
          <w:lang w:eastAsia="ja-JP"/>
        </w:rPr>
      </w:pPr>
      <w:r w:rsidRPr="00BD35E6">
        <w:rPr>
          <w:rFonts w:cs="Arial"/>
          <w:b/>
          <w:color w:val="FF0000"/>
          <w:lang w:eastAsia="ja-JP"/>
        </w:rPr>
        <w:t xml:space="preserve">Revised December, 2010 to include the comment box </w:t>
      </w:r>
      <w:bookmarkStart w:id="0" w:name="_GoBack"/>
      <w:bookmarkEnd w:id="0"/>
      <w:r w:rsidRPr="00BD35E6">
        <w:rPr>
          <w:rFonts w:cs="Arial"/>
          <w:b/>
          <w:color w:val="FF0000"/>
          <w:lang w:eastAsia="ja-JP"/>
        </w:rPr>
        <w:t>for SAS applicable periods</w:t>
      </w:r>
      <w:r>
        <w:rPr>
          <w:rFonts w:cs="Arial"/>
          <w:b/>
          <w:color w:val="FF0000"/>
          <w:lang w:eastAsia="ja-JP"/>
        </w:rPr>
        <w:t>.</w:t>
      </w:r>
    </w:p>
    <w:p w:rsidR="00E823D4" w:rsidRDefault="00E823D4" w:rsidP="00C16456">
      <w:pPr>
        <w:tabs>
          <w:tab w:val="left" w:pos="0"/>
          <w:tab w:val="left" w:pos="547"/>
          <w:tab w:val="left" w:pos="936"/>
          <w:tab w:val="left" w:pos="1440"/>
          <w:tab w:val="left" w:pos="1987"/>
        </w:tabs>
        <w:rPr>
          <w:rFonts w:cs="Arial"/>
          <w:b/>
          <w:color w:val="800000"/>
          <w:sz w:val="24"/>
          <w:szCs w:val="24"/>
          <w:lang w:eastAsia="ja-JP"/>
        </w:rPr>
      </w:pPr>
    </w:p>
    <w:p w:rsidR="00FA2196" w:rsidRDefault="00E823D4" w:rsidP="00610E24">
      <w:pPr>
        <w:tabs>
          <w:tab w:val="left" w:pos="0"/>
          <w:tab w:val="left" w:pos="547"/>
          <w:tab w:val="left" w:pos="936"/>
          <w:tab w:val="left" w:pos="1440"/>
          <w:tab w:val="left" w:pos="1987"/>
        </w:tabs>
        <w:rPr>
          <w:rFonts w:cs="Arial"/>
          <w:sz w:val="22"/>
          <w:szCs w:val="22"/>
          <w:lang w:eastAsia="ja-JP"/>
        </w:rPr>
      </w:pPr>
      <w:r w:rsidRPr="00FA2196">
        <w:rPr>
          <w:rFonts w:cs="Arial"/>
          <w:sz w:val="22"/>
          <w:szCs w:val="22"/>
          <w:lang w:eastAsia="ja-JP"/>
        </w:rPr>
        <w:t xml:space="preserve">Instructions:  </w:t>
      </w:r>
      <w:r w:rsidR="00243F97">
        <w:rPr>
          <w:rFonts w:cs="Arial"/>
          <w:sz w:val="22"/>
          <w:szCs w:val="22"/>
          <w:lang w:eastAsia="ja-JP"/>
        </w:rPr>
        <w:t>Use t</w:t>
      </w:r>
      <w:r w:rsidR="00FA2196" w:rsidRPr="00FA2196">
        <w:rPr>
          <w:rFonts w:cs="Arial"/>
          <w:sz w:val="22"/>
          <w:szCs w:val="22"/>
          <w:lang w:eastAsia="ja-JP"/>
        </w:rPr>
        <w:t xml:space="preserve">he example on the next page when there are </w:t>
      </w:r>
      <w:r w:rsidR="00FA2196" w:rsidRPr="00FA2196">
        <w:rPr>
          <w:rFonts w:cs="Arial"/>
          <w:b/>
          <w:sz w:val="22"/>
          <w:szCs w:val="22"/>
          <w:lang w:eastAsia="ja-JP"/>
        </w:rPr>
        <w:t>no</w:t>
      </w:r>
      <w:r w:rsidR="007F00F6">
        <w:rPr>
          <w:rFonts w:cs="Arial"/>
          <w:sz w:val="22"/>
          <w:szCs w:val="22"/>
          <w:lang w:eastAsia="ja-JP"/>
        </w:rPr>
        <w:t xml:space="preserve"> </w:t>
      </w:r>
      <w:r w:rsidR="00F50970">
        <w:rPr>
          <w:rFonts w:cs="Arial"/>
          <w:sz w:val="22"/>
          <w:szCs w:val="22"/>
          <w:lang w:eastAsia="ja-JP"/>
        </w:rPr>
        <w:t xml:space="preserve">material weaknesses, significant </w:t>
      </w:r>
      <w:r w:rsidR="007F00F6">
        <w:rPr>
          <w:rFonts w:cs="Arial"/>
          <w:sz w:val="22"/>
          <w:szCs w:val="22"/>
          <w:lang w:eastAsia="ja-JP"/>
        </w:rPr>
        <w:t xml:space="preserve">deficiencies </w:t>
      </w:r>
      <w:r w:rsidR="007F00F6" w:rsidRPr="00A52F0F">
        <w:rPr>
          <w:rFonts w:cs="Arial"/>
          <w:b/>
          <w:sz w:val="22"/>
          <w:szCs w:val="22"/>
          <w:lang w:eastAsia="ja-JP"/>
        </w:rPr>
        <w:t>or</w:t>
      </w:r>
      <w:r w:rsidR="007F00F6">
        <w:rPr>
          <w:rFonts w:cs="Arial"/>
          <w:sz w:val="22"/>
          <w:szCs w:val="22"/>
          <w:lang w:eastAsia="ja-JP"/>
        </w:rPr>
        <w:t xml:space="preserve"> reportable instances of</w:t>
      </w:r>
      <w:r w:rsidR="00FA2196" w:rsidRPr="00FA2196">
        <w:rPr>
          <w:rFonts w:cs="Arial"/>
          <w:sz w:val="22"/>
          <w:szCs w:val="22"/>
          <w:lang w:eastAsia="ja-JP"/>
        </w:rPr>
        <w:t xml:space="preserve"> noncompliance or other matters.  </w:t>
      </w:r>
    </w:p>
    <w:p w:rsidR="00FA2196" w:rsidRDefault="00FA2196" w:rsidP="00610E24">
      <w:pPr>
        <w:tabs>
          <w:tab w:val="left" w:pos="0"/>
          <w:tab w:val="left" w:pos="547"/>
          <w:tab w:val="left" w:pos="936"/>
          <w:tab w:val="left" w:pos="1440"/>
          <w:tab w:val="left" w:pos="1987"/>
        </w:tabs>
        <w:rPr>
          <w:rFonts w:cs="Arial"/>
          <w:sz w:val="22"/>
          <w:szCs w:val="22"/>
          <w:lang w:eastAsia="ja-JP"/>
        </w:rPr>
      </w:pPr>
    </w:p>
    <w:p w:rsidR="00610E24" w:rsidRDefault="00FA2196" w:rsidP="00610E24">
      <w:pPr>
        <w:tabs>
          <w:tab w:val="left" w:pos="0"/>
          <w:tab w:val="left" w:pos="547"/>
          <w:tab w:val="left" w:pos="936"/>
          <w:tab w:val="left" w:pos="1440"/>
          <w:tab w:val="left" w:pos="1987"/>
        </w:tabs>
        <w:rPr>
          <w:rFonts w:cs="Arial"/>
          <w:b/>
          <w:color w:val="800000"/>
          <w:sz w:val="24"/>
          <w:szCs w:val="24"/>
          <w:lang w:eastAsia="ja-JP"/>
        </w:rPr>
      </w:pPr>
      <w:r w:rsidRPr="00FA2196">
        <w:rPr>
          <w:rFonts w:cs="Arial"/>
          <w:sz w:val="22"/>
          <w:szCs w:val="22"/>
          <w:lang w:eastAsia="ja-JP"/>
        </w:rPr>
        <w:t xml:space="preserve">If you </w:t>
      </w:r>
      <w:r w:rsidR="009D4BB9">
        <w:rPr>
          <w:rFonts w:cs="Arial"/>
          <w:sz w:val="22"/>
          <w:szCs w:val="22"/>
          <w:lang w:eastAsia="ja-JP"/>
        </w:rPr>
        <w:t>report</w:t>
      </w:r>
      <w:r w:rsidRPr="00FA2196">
        <w:rPr>
          <w:rFonts w:cs="Arial"/>
          <w:sz w:val="22"/>
          <w:szCs w:val="22"/>
          <w:lang w:eastAsia="ja-JP"/>
        </w:rPr>
        <w:t xml:space="preserve"> </w:t>
      </w:r>
      <w:r w:rsidR="007F00F6">
        <w:rPr>
          <w:rFonts w:cs="Arial"/>
          <w:sz w:val="22"/>
          <w:szCs w:val="22"/>
          <w:lang w:eastAsia="ja-JP"/>
        </w:rPr>
        <w:t>significant deficiencies</w:t>
      </w:r>
      <w:r w:rsidRPr="00FA2196">
        <w:rPr>
          <w:rFonts w:cs="Arial"/>
          <w:sz w:val="22"/>
          <w:szCs w:val="22"/>
          <w:lang w:eastAsia="ja-JP"/>
        </w:rPr>
        <w:t xml:space="preserve"> / material weaknesses</w:t>
      </w:r>
      <w:r>
        <w:rPr>
          <w:rFonts w:cs="Arial"/>
          <w:sz w:val="22"/>
          <w:szCs w:val="22"/>
          <w:lang w:eastAsia="ja-JP"/>
        </w:rPr>
        <w:t xml:space="preserve"> / reportable noncompliance or other matters</w:t>
      </w:r>
      <w:r w:rsidRPr="00FA2196">
        <w:rPr>
          <w:rFonts w:cs="Arial"/>
          <w:sz w:val="22"/>
          <w:szCs w:val="22"/>
          <w:lang w:eastAsia="ja-JP"/>
        </w:rPr>
        <w:t xml:space="preserve">, </w:t>
      </w:r>
      <w:r>
        <w:rPr>
          <w:rFonts w:cs="Arial"/>
          <w:sz w:val="22"/>
          <w:szCs w:val="22"/>
          <w:lang w:eastAsia="ja-JP"/>
        </w:rPr>
        <w:t>replac</w:t>
      </w:r>
      <w:r w:rsidRPr="00FA2196">
        <w:rPr>
          <w:rFonts w:cs="Arial"/>
          <w:sz w:val="22"/>
          <w:szCs w:val="22"/>
          <w:lang w:eastAsia="ja-JP"/>
        </w:rPr>
        <w:t xml:space="preserve">e </w:t>
      </w:r>
      <w:r>
        <w:rPr>
          <w:rFonts w:cs="Arial"/>
          <w:sz w:val="22"/>
          <w:szCs w:val="22"/>
          <w:lang w:eastAsia="ja-JP"/>
        </w:rPr>
        <w:t xml:space="preserve">(i.e., cut and paste) </w:t>
      </w:r>
      <w:r w:rsidRPr="00FA2196">
        <w:rPr>
          <w:rFonts w:cs="Arial"/>
          <w:sz w:val="22"/>
          <w:szCs w:val="22"/>
          <w:lang w:eastAsia="ja-JP"/>
        </w:rPr>
        <w:t>th</w:t>
      </w:r>
      <w:r>
        <w:rPr>
          <w:rFonts w:cs="Arial"/>
          <w:sz w:val="22"/>
          <w:szCs w:val="22"/>
          <w:lang w:eastAsia="ja-JP"/>
        </w:rPr>
        <w:t>e</w:t>
      </w:r>
      <w:r w:rsidRPr="00FA2196">
        <w:rPr>
          <w:rFonts w:cs="Arial"/>
          <w:sz w:val="22"/>
          <w:szCs w:val="22"/>
          <w:lang w:eastAsia="ja-JP"/>
        </w:rPr>
        <w:t xml:space="preserve"> </w:t>
      </w:r>
      <w:r>
        <w:rPr>
          <w:rFonts w:cs="Arial"/>
          <w:sz w:val="22"/>
          <w:szCs w:val="22"/>
          <w:lang w:eastAsia="ja-JP"/>
        </w:rPr>
        <w:t xml:space="preserve">modified </w:t>
      </w:r>
      <w:r w:rsidRPr="00FA2196">
        <w:rPr>
          <w:rFonts w:cs="Arial"/>
          <w:sz w:val="22"/>
          <w:szCs w:val="22"/>
          <w:lang w:eastAsia="ja-JP"/>
        </w:rPr>
        <w:t>section</w:t>
      </w:r>
      <w:r>
        <w:rPr>
          <w:rFonts w:cs="Arial"/>
          <w:sz w:val="22"/>
          <w:szCs w:val="22"/>
          <w:lang w:eastAsia="ja-JP"/>
        </w:rPr>
        <w:t>(s)</w:t>
      </w:r>
      <w:r w:rsidRPr="00FA2196">
        <w:rPr>
          <w:rFonts w:cs="Arial"/>
          <w:sz w:val="22"/>
          <w:szCs w:val="22"/>
          <w:lang w:eastAsia="ja-JP"/>
        </w:rPr>
        <w:t xml:space="preserve"> of the report </w:t>
      </w:r>
      <w:r>
        <w:rPr>
          <w:rFonts w:cs="Arial"/>
          <w:sz w:val="22"/>
          <w:szCs w:val="22"/>
          <w:lang w:eastAsia="ja-JP"/>
        </w:rPr>
        <w:t>from</w:t>
      </w:r>
      <w:r w:rsidRPr="00FA2196">
        <w:rPr>
          <w:rFonts w:cs="Arial"/>
          <w:sz w:val="22"/>
          <w:szCs w:val="22"/>
          <w:lang w:eastAsia="ja-JP"/>
        </w:rPr>
        <w:t xml:space="preserve"> the examples </w:t>
      </w:r>
      <w:r w:rsidR="00610E24">
        <w:rPr>
          <w:rFonts w:cs="Arial"/>
          <w:sz w:val="22"/>
          <w:szCs w:val="22"/>
          <w:lang w:eastAsia="ja-JP"/>
        </w:rPr>
        <w:t>f</w:t>
      </w:r>
      <w:r w:rsidRPr="00FA2196">
        <w:rPr>
          <w:rFonts w:cs="Arial"/>
          <w:sz w:val="22"/>
          <w:szCs w:val="22"/>
          <w:lang w:eastAsia="ja-JP"/>
        </w:rPr>
        <w:t>ollowing the</w:t>
      </w:r>
      <w:r>
        <w:rPr>
          <w:rFonts w:cs="Arial"/>
          <w:sz w:val="22"/>
          <w:szCs w:val="22"/>
          <w:lang w:eastAsia="ja-JP"/>
        </w:rPr>
        <w:t xml:space="preserve"> </w:t>
      </w:r>
      <w:r w:rsidR="00C51DA8">
        <w:rPr>
          <w:rFonts w:cs="Arial"/>
          <w:sz w:val="22"/>
          <w:szCs w:val="22"/>
          <w:lang w:eastAsia="ja-JP"/>
        </w:rPr>
        <w:t xml:space="preserve">first example </w:t>
      </w:r>
      <w:r w:rsidR="007F00F6">
        <w:rPr>
          <w:rFonts w:cs="Arial"/>
          <w:sz w:val="22"/>
          <w:szCs w:val="22"/>
          <w:lang w:eastAsia="ja-JP"/>
        </w:rPr>
        <w:t>report</w:t>
      </w:r>
      <w:r>
        <w:rPr>
          <w:rFonts w:cs="Arial"/>
          <w:sz w:val="22"/>
          <w:szCs w:val="22"/>
          <w:lang w:eastAsia="ja-JP"/>
        </w:rPr>
        <w:t>.</w:t>
      </w:r>
      <w:r>
        <w:rPr>
          <w:rFonts w:cs="Arial"/>
          <w:b/>
          <w:color w:val="800000"/>
          <w:sz w:val="24"/>
          <w:szCs w:val="24"/>
          <w:lang w:eastAsia="ja-JP"/>
        </w:rPr>
        <w:t xml:space="preserve"> </w:t>
      </w:r>
    </w:p>
    <w:p w:rsidR="00610E24" w:rsidRDefault="00610E24" w:rsidP="00610E24">
      <w:pPr>
        <w:tabs>
          <w:tab w:val="left" w:pos="0"/>
          <w:tab w:val="left" w:pos="547"/>
          <w:tab w:val="left" w:pos="936"/>
          <w:tab w:val="left" w:pos="1440"/>
          <w:tab w:val="left" w:pos="1987"/>
        </w:tabs>
        <w:rPr>
          <w:rFonts w:cs="Arial"/>
          <w:b/>
          <w:color w:val="800000"/>
          <w:sz w:val="24"/>
          <w:szCs w:val="24"/>
          <w:lang w:eastAsia="ja-JP"/>
        </w:rPr>
      </w:pPr>
    </w:p>
    <w:p w:rsidR="00091342" w:rsidRPr="00A01C47" w:rsidRDefault="00E823D4" w:rsidP="00610E24">
      <w:pPr>
        <w:tabs>
          <w:tab w:val="left" w:pos="0"/>
          <w:tab w:val="left" w:pos="547"/>
          <w:tab w:val="left" w:pos="936"/>
          <w:tab w:val="left" w:pos="1440"/>
          <w:tab w:val="left" w:pos="1987"/>
        </w:tabs>
        <w:rPr>
          <w:rFonts w:cs="Arial"/>
          <w:sz w:val="32"/>
          <w:szCs w:val="32"/>
          <w:lang w:eastAsia="ja-JP"/>
        </w:rPr>
      </w:pPr>
      <w:r>
        <w:rPr>
          <w:rFonts w:cs="Arial"/>
          <w:b/>
          <w:sz w:val="32"/>
          <w:szCs w:val="32"/>
          <w:lang w:eastAsia="ja-JP"/>
        </w:rPr>
        <w:br w:type="page"/>
      </w:r>
      <w:r w:rsidR="002117BD" w:rsidRPr="009429D4">
        <w:rPr>
          <w:rFonts w:cs="Arial"/>
          <w:b/>
          <w:sz w:val="32"/>
          <w:szCs w:val="32"/>
          <w:lang w:eastAsia="ja-JP"/>
        </w:rPr>
        <w:lastRenderedPageBreak/>
        <w:t xml:space="preserve">No Reportable Instances of Noncompliance </w:t>
      </w:r>
      <w:r w:rsidR="002E560D" w:rsidRPr="009429D4">
        <w:rPr>
          <w:rFonts w:cs="Arial"/>
          <w:b/>
          <w:sz w:val="32"/>
          <w:szCs w:val="32"/>
          <w:lang w:eastAsia="ja-JP"/>
        </w:rPr>
        <w:t>or Other Matters</w:t>
      </w:r>
      <w:r w:rsidR="00991F22" w:rsidRPr="009429D4">
        <w:rPr>
          <w:rFonts w:cs="Arial"/>
          <w:b/>
          <w:sz w:val="32"/>
          <w:szCs w:val="32"/>
          <w:lang w:eastAsia="ja-JP"/>
        </w:rPr>
        <w:t xml:space="preserve"> with </w:t>
      </w:r>
      <w:r w:rsidR="00091342" w:rsidRPr="009429D4">
        <w:rPr>
          <w:rFonts w:cs="Arial"/>
          <w:b/>
          <w:sz w:val="32"/>
          <w:szCs w:val="32"/>
          <w:lang w:eastAsia="ja-JP"/>
        </w:rPr>
        <w:t>No Material Weaknesses or Significant Deficiencies</w:t>
      </w:r>
    </w:p>
    <w:p w:rsidR="00091342" w:rsidRPr="00DE7538" w:rsidRDefault="00091342" w:rsidP="00913F59">
      <w:pPr>
        <w:numPr>
          <w:ins w:id="1" w:author="EAKeller" w:date="2004-10-04T12:01:00Z"/>
        </w:numPr>
        <w:tabs>
          <w:tab w:val="left" w:pos="0"/>
          <w:tab w:val="left" w:pos="547"/>
          <w:tab w:val="left" w:pos="936"/>
          <w:tab w:val="left" w:pos="1440"/>
          <w:tab w:val="left" w:pos="1987"/>
        </w:tabs>
        <w:jc w:val="both"/>
        <w:rPr>
          <w:rFonts w:cs="Arial"/>
          <w:b/>
          <w:lang w:eastAsia="ja-JP"/>
        </w:rPr>
      </w:pPr>
    </w:p>
    <w:p w:rsidR="00091342" w:rsidRPr="0063172B" w:rsidRDefault="009A7B9D" w:rsidP="00913F59">
      <w:pPr>
        <w:tabs>
          <w:tab w:val="left" w:pos="0"/>
          <w:tab w:val="left" w:pos="547"/>
          <w:tab w:val="left" w:pos="936"/>
          <w:tab w:val="left" w:pos="1440"/>
          <w:tab w:val="left" w:pos="1987"/>
        </w:tabs>
        <w:jc w:val="center"/>
        <w:rPr>
          <w:rFonts w:cs="Arial"/>
          <w:b/>
          <w:lang w:eastAsia="ja-JP"/>
        </w:rPr>
      </w:pPr>
      <w:r w:rsidRPr="0063172B">
        <w:rPr>
          <w:rFonts w:cs="Arial"/>
          <w:b/>
          <w:lang w:eastAsia="ja-JP"/>
        </w:rPr>
        <w:t>INDEPENDENT ACCOUNTANTS’ REPORT ON INTERNAL CONTROL OVER</w:t>
      </w:r>
    </w:p>
    <w:p w:rsidR="00091342" w:rsidRPr="0063172B" w:rsidRDefault="009A7B9D" w:rsidP="00913F59">
      <w:pPr>
        <w:tabs>
          <w:tab w:val="left" w:pos="0"/>
          <w:tab w:val="left" w:pos="547"/>
          <w:tab w:val="left" w:pos="936"/>
          <w:tab w:val="left" w:pos="1440"/>
          <w:tab w:val="left" w:pos="1987"/>
        </w:tabs>
        <w:jc w:val="center"/>
        <w:rPr>
          <w:rFonts w:cs="Arial"/>
          <w:b/>
          <w:lang w:eastAsia="ja-JP"/>
        </w:rPr>
      </w:pPr>
      <w:r w:rsidRPr="0063172B">
        <w:rPr>
          <w:rFonts w:cs="Arial"/>
          <w:b/>
          <w:lang w:eastAsia="ja-JP"/>
        </w:rPr>
        <w:t>FINANCIAL REPORTING AND ON COMPLIANCE AND OTHER MATTERS</w:t>
      </w:r>
    </w:p>
    <w:p w:rsidR="00091342" w:rsidRPr="0063172B" w:rsidRDefault="009A7B9D" w:rsidP="00913F59">
      <w:pPr>
        <w:numPr>
          <w:ins w:id="2" w:author="EAKeller" w:date="2004-10-06T09:41:00Z"/>
        </w:numPr>
        <w:tabs>
          <w:tab w:val="left" w:pos="0"/>
          <w:tab w:val="left" w:pos="547"/>
          <w:tab w:val="left" w:pos="936"/>
          <w:tab w:val="left" w:pos="1440"/>
          <w:tab w:val="left" w:pos="1987"/>
        </w:tabs>
        <w:jc w:val="center"/>
        <w:rPr>
          <w:rFonts w:cs="Arial"/>
          <w:b/>
          <w:lang w:eastAsia="ja-JP"/>
        </w:rPr>
      </w:pPr>
      <w:r w:rsidRPr="0063172B">
        <w:rPr>
          <w:rFonts w:cs="Arial"/>
          <w:b/>
          <w:lang w:eastAsia="ja-JP"/>
        </w:rPr>
        <w:t xml:space="preserve">REQUIRED BY </w:t>
      </w:r>
      <w:r w:rsidRPr="0063172B">
        <w:rPr>
          <w:rFonts w:cs="Arial"/>
          <w:b/>
          <w:i/>
          <w:lang w:eastAsia="ja-JP"/>
        </w:rPr>
        <w:t>GOVERNMENT AUDITING STANDARDS</w:t>
      </w:r>
    </w:p>
    <w:p w:rsidR="00091342" w:rsidRDefault="00091342" w:rsidP="00913F59">
      <w:pPr>
        <w:tabs>
          <w:tab w:val="left" w:pos="0"/>
          <w:tab w:val="left" w:pos="547"/>
          <w:tab w:val="left" w:pos="936"/>
          <w:tab w:val="left" w:pos="1440"/>
          <w:tab w:val="left" w:pos="1987"/>
        </w:tabs>
        <w:jc w:val="both"/>
        <w:rPr>
          <w:rFonts w:cs="Arial"/>
          <w:b/>
          <w:lang w:eastAsia="ja-JP"/>
        </w:rPr>
      </w:pPr>
    </w:p>
    <w:p w:rsidR="00091342" w:rsidRPr="0012717E" w:rsidRDefault="00091342" w:rsidP="00913F59">
      <w:pPr>
        <w:tabs>
          <w:tab w:val="left" w:pos="0"/>
          <w:tab w:val="left" w:pos="547"/>
          <w:tab w:val="left" w:pos="936"/>
          <w:tab w:val="left" w:pos="1440"/>
          <w:tab w:val="left" w:pos="1987"/>
        </w:tabs>
        <w:jc w:val="both"/>
        <w:rPr>
          <w:rFonts w:cs="Arial"/>
          <w:b/>
          <w:lang w:eastAsia="ja-JP"/>
        </w:rPr>
      </w:pPr>
    </w:p>
    <w:p w:rsidR="00091342" w:rsidRPr="004255D9" w:rsidRDefault="00091342" w:rsidP="00913F59">
      <w:pPr>
        <w:tabs>
          <w:tab w:val="left" w:pos="0"/>
          <w:tab w:val="left" w:pos="547"/>
          <w:tab w:val="left" w:pos="936"/>
          <w:tab w:val="left" w:pos="1440"/>
          <w:tab w:val="left" w:pos="1987"/>
        </w:tabs>
        <w:jc w:val="both"/>
        <w:rPr>
          <w:rFonts w:cs="Arial"/>
          <w:color w:val="7030A0"/>
          <w:lang w:eastAsia="ja-JP"/>
        </w:rPr>
      </w:pPr>
      <w:r w:rsidRPr="00F549B2">
        <w:rPr>
          <w:color w:val="000000"/>
        </w:rPr>
        <w:t>[ENTITY NAME]</w:t>
      </w:r>
      <w:r w:rsidRPr="004255D9">
        <w:rPr>
          <w:rStyle w:val="EndnoteReference"/>
          <w:rFonts w:cs="Arial"/>
          <w:color w:val="7030A0"/>
          <w:sz w:val="24"/>
          <w:szCs w:val="24"/>
          <w:lang w:eastAsia="ja-JP"/>
        </w:rPr>
        <w:endnoteReference w:id="1"/>
      </w:r>
      <w:r w:rsidR="004255D9">
        <w:rPr>
          <w:color w:val="000000"/>
        </w:rPr>
        <w:t xml:space="preserve">  </w:t>
      </w:r>
      <w:r w:rsidR="004255D9" w:rsidRPr="004255D9">
        <w:rPr>
          <w:color w:val="7030A0"/>
        </w:rPr>
        <w:t xml:space="preserve">&lt;&lt; (notes </w:t>
      </w:r>
      <w:r w:rsidR="00885A58">
        <w:rPr>
          <w:color w:val="7030A0"/>
        </w:rPr>
        <w:t xml:space="preserve">1 – 4 in </w:t>
      </w:r>
      <w:r w:rsidR="00885A58" w:rsidRPr="0072667E">
        <w:rPr>
          <w:color w:val="7030A0"/>
        </w:rPr>
        <w:t>this</w:t>
      </w:r>
      <w:r w:rsidR="00885A58">
        <w:rPr>
          <w:color w:val="7030A0"/>
        </w:rPr>
        <w:t xml:space="preserve"> </w:t>
      </w:r>
      <w:r w:rsidR="0072667E">
        <w:rPr>
          <w:color w:val="7030A0"/>
        </w:rPr>
        <w:t xml:space="preserve">“No reportable instances” </w:t>
      </w:r>
      <w:r w:rsidR="00885A58">
        <w:rPr>
          <w:color w:val="7030A0"/>
        </w:rPr>
        <w:t xml:space="preserve">example </w:t>
      </w:r>
      <w:r w:rsidR="004255D9" w:rsidRPr="004255D9">
        <w:rPr>
          <w:color w:val="7030A0"/>
        </w:rPr>
        <w:t xml:space="preserve">appear as </w:t>
      </w:r>
      <w:r w:rsidR="004255D9" w:rsidRPr="0020540F">
        <w:rPr>
          <w:i/>
          <w:color w:val="7030A0"/>
        </w:rPr>
        <w:t>endnotes</w:t>
      </w:r>
      <w:r w:rsidR="004255D9" w:rsidRPr="004255D9">
        <w:rPr>
          <w:color w:val="7030A0"/>
        </w:rPr>
        <w:t xml:space="preserve"> at the end of this document)</w:t>
      </w:r>
    </w:p>
    <w:p w:rsidR="00091342" w:rsidRPr="00F549B2" w:rsidRDefault="00091342" w:rsidP="00913F59">
      <w:pPr>
        <w:tabs>
          <w:tab w:val="left" w:pos="0"/>
          <w:tab w:val="left" w:pos="547"/>
          <w:tab w:val="left" w:pos="936"/>
          <w:tab w:val="left" w:pos="1440"/>
          <w:tab w:val="left" w:pos="1987"/>
        </w:tabs>
        <w:jc w:val="both"/>
        <w:rPr>
          <w:color w:val="000000"/>
        </w:rPr>
      </w:pPr>
      <w:r w:rsidRPr="00F549B2">
        <w:rPr>
          <w:color w:val="000000"/>
        </w:rPr>
        <w:t>[</w:t>
      </w:r>
      <w:smartTag w:uri="urn:schemas-microsoft-com:office:smarttags" w:element="place">
        <w:smartTag w:uri="urn:schemas-microsoft-com:office:smarttags" w:element="PlaceType">
          <w:r w:rsidRPr="00F549B2">
            <w:rPr>
              <w:color w:val="000000"/>
            </w:rPr>
            <w:t>COUNTY</w:t>
          </w:r>
        </w:smartTag>
        <w:r w:rsidRPr="00F549B2">
          <w:rPr>
            <w:color w:val="000000"/>
          </w:rPr>
          <w:t xml:space="preserve"> </w:t>
        </w:r>
        <w:smartTag w:uri="urn:schemas-microsoft-com:office:smarttags" w:element="PlaceName">
          <w:r w:rsidRPr="00F549B2">
            <w:rPr>
              <w:color w:val="000000"/>
            </w:rPr>
            <w:t>NAME</w:t>
          </w:r>
        </w:smartTag>
      </w:smartTag>
      <w:r w:rsidRPr="00F549B2">
        <w:rPr>
          <w:color w:val="000000"/>
        </w:rPr>
        <w:t>]</w:t>
      </w:r>
      <w:r>
        <w:rPr>
          <w:color w:val="000000"/>
        </w:rPr>
        <w:t xml:space="preserve"> </w:t>
      </w:r>
      <w:r w:rsidRPr="00F549B2">
        <w:rPr>
          <w:color w:val="000000"/>
        </w:rPr>
        <w:t>County</w:t>
      </w:r>
    </w:p>
    <w:p w:rsidR="00091342" w:rsidRPr="00EB0F80" w:rsidRDefault="00091342" w:rsidP="00913F59">
      <w:pPr>
        <w:tabs>
          <w:tab w:val="left" w:pos="0"/>
          <w:tab w:val="left" w:pos="547"/>
          <w:tab w:val="left" w:pos="936"/>
          <w:tab w:val="left" w:pos="1440"/>
          <w:tab w:val="left" w:pos="1987"/>
        </w:tabs>
        <w:jc w:val="both"/>
        <w:rPr>
          <w:rStyle w:val="footnoteref"/>
        </w:rPr>
      </w:pPr>
      <w:r w:rsidRPr="00EB0F80">
        <w:rPr>
          <w:rStyle w:val="footnoteref"/>
        </w:rPr>
        <w:t>[STREET ADDRESS]</w:t>
      </w:r>
    </w:p>
    <w:p w:rsidR="00091342" w:rsidRPr="00EB0F80" w:rsidRDefault="00091342" w:rsidP="00913F59">
      <w:pPr>
        <w:tabs>
          <w:tab w:val="left" w:pos="0"/>
          <w:tab w:val="left" w:pos="547"/>
          <w:tab w:val="left" w:pos="936"/>
          <w:tab w:val="left" w:pos="1440"/>
          <w:tab w:val="left" w:pos="1987"/>
        </w:tabs>
        <w:jc w:val="both"/>
        <w:rPr>
          <w:rStyle w:val="footnoteref"/>
        </w:rPr>
      </w:pPr>
      <w:r w:rsidRPr="00EB0F80">
        <w:rPr>
          <w:rStyle w:val="footnoteref"/>
        </w:rPr>
        <w:t xml:space="preserve">[CITY], </w:t>
      </w:r>
      <w:smartTag w:uri="urn:schemas-microsoft-com:office:smarttags" w:element="place">
        <w:smartTag w:uri="urn:schemas-microsoft-com:office:smarttags" w:element="State">
          <w:r w:rsidRPr="00EB0F80">
            <w:rPr>
              <w:rStyle w:val="footnoteref"/>
            </w:rPr>
            <w:t>Ohio</w:t>
          </w:r>
        </w:smartTag>
      </w:smartTag>
      <w:r w:rsidRPr="00EB0F80">
        <w:rPr>
          <w:rStyle w:val="footnoteref"/>
        </w:rPr>
        <w:t xml:space="preserve"> [ZIP CODE]</w:t>
      </w:r>
    </w:p>
    <w:p w:rsidR="00091342" w:rsidRDefault="00091342" w:rsidP="00913F59">
      <w:pPr>
        <w:tabs>
          <w:tab w:val="left" w:pos="0"/>
          <w:tab w:val="left" w:pos="547"/>
          <w:tab w:val="left" w:pos="936"/>
          <w:tab w:val="left" w:pos="1440"/>
          <w:tab w:val="left" w:pos="1987"/>
        </w:tabs>
        <w:jc w:val="both"/>
        <w:rPr>
          <w:rStyle w:val="footnoteref"/>
        </w:rPr>
      </w:pPr>
    </w:p>
    <w:p w:rsidR="00091342" w:rsidRPr="00EB0F80" w:rsidRDefault="00091342" w:rsidP="00913F59">
      <w:pPr>
        <w:tabs>
          <w:tab w:val="left" w:pos="0"/>
          <w:tab w:val="left" w:pos="547"/>
          <w:tab w:val="left" w:pos="936"/>
          <w:tab w:val="left" w:pos="1440"/>
          <w:tab w:val="left" w:pos="1987"/>
        </w:tabs>
        <w:jc w:val="both"/>
        <w:rPr>
          <w:rStyle w:val="footnoteref"/>
        </w:rPr>
      </w:pPr>
      <w:r w:rsidRPr="00EB0F80">
        <w:rPr>
          <w:rStyle w:val="footnoteref"/>
        </w:rPr>
        <w:t>To the [GOVERNING BODY]:</w:t>
      </w:r>
    </w:p>
    <w:p w:rsidR="00091342" w:rsidRPr="00F549B2" w:rsidRDefault="00091342" w:rsidP="00913F59">
      <w:pPr>
        <w:tabs>
          <w:tab w:val="left" w:pos="0"/>
          <w:tab w:val="left" w:pos="547"/>
          <w:tab w:val="left" w:pos="936"/>
          <w:tab w:val="left" w:pos="1440"/>
          <w:tab w:val="left" w:pos="1987"/>
        </w:tabs>
        <w:jc w:val="both"/>
        <w:rPr>
          <w:color w:val="000000"/>
        </w:rPr>
      </w:pPr>
    </w:p>
    <w:p w:rsidR="00091342" w:rsidRPr="0021713E" w:rsidRDefault="00091342" w:rsidP="00913F59">
      <w:pPr>
        <w:tabs>
          <w:tab w:val="left" w:pos="0"/>
          <w:tab w:val="left" w:pos="547"/>
          <w:tab w:val="left" w:pos="936"/>
          <w:tab w:val="left" w:pos="1440"/>
          <w:tab w:val="left" w:pos="1987"/>
        </w:tabs>
        <w:jc w:val="both"/>
        <w:rPr>
          <w:rFonts w:cs="Arial"/>
          <w:lang w:eastAsia="ja-JP"/>
        </w:rPr>
      </w:pPr>
      <w:r w:rsidRPr="0012717E">
        <w:rPr>
          <w:rFonts w:cs="Arial"/>
          <w:lang w:eastAsia="ja-JP"/>
        </w:rPr>
        <w:t xml:space="preserve">We have audited the financial statements </w:t>
      </w:r>
      <w:r w:rsidRPr="00467C45">
        <w:rPr>
          <w:rFonts w:cs="Arial"/>
          <w:b/>
          <w:color w:val="FF0000"/>
          <w:lang w:eastAsia="ja-JP"/>
        </w:rPr>
        <w:t>of the</w:t>
      </w:r>
      <w:r>
        <w:rPr>
          <w:rFonts w:cs="Arial"/>
          <w:lang w:eastAsia="ja-JP"/>
        </w:rPr>
        <w:t xml:space="preserve"> </w:t>
      </w:r>
      <w:r w:rsidRPr="005B543E">
        <w:rPr>
          <w:rFonts w:cs="Arial"/>
          <w:b/>
          <w:color w:val="FF0000"/>
          <w:lang w:eastAsia="ja-JP"/>
        </w:rPr>
        <w:t xml:space="preserve">governmental activities, the business-type activities, the </w:t>
      </w:r>
      <w:r w:rsidRPr="004F0469">
        <w:rPr>
          <w:rFonts w:cs="Arial"/>
          <w:b/>
          <w:color w:val="993366"/>
          <w:lang w:eastAsia="ja-JP"/>
        </w:rPr>
        <w:t>[aggregate]</w:t>
      </w:r>
      <w:r w:rsidRPr="005B543E">
        <w:rPr>
          <w:rFonts w:cs="Arial"/>
          <w:b/>
          <w:color w:val="FF0000"/>
          <w:lang w:eastAsia="ja-JP"/>
        </w:rPr>
        <w:t xml:space="preserve"> discretely presented component unit</w:t>
      </w:r>
      <w:r>
        <w:rPr>
          <w:rFonts w:cs="Arial"/>
          <w:b/>
          <w:color w:val="993366"/>
          <w:lang w:eastAsia="ja-JP"/>
        </w:rPr>
        <w:t>(</w:t>
      </w:r>
      <w:r w:rsidRPr="004F0469">
        <w:rPr>
          <w:rFonts w:cs="Arial"/>
          <w:b/>
          <w:color w:val="993366"/>
          <w:lang w:eastAsia="ja-JP"/>
        </w:rPr>
        <w:t>s</w:t>
      </w:r>
      <w:r>
        <w:rPr>
          <w:rFonts w:cs="Arial"/>
          <w:b/>
          <w:color w:val="993366"/>
          <w:lang w:eastAsia="ja-JP"/>
        </w:rPr>
        <w:t>)</w:t>
      </w:r>
      <w:r w:rsidRPr="004F0469">
        <w:rPr>
          <w:rFonts w:cs="Arial"/>
          <w:b/>
          <w:color w:val="993366"/>
          <w:lang w:eastAsia="ja-JP"/>
        </w:rPr>
        <w:t>,</w:t>
      </w:r>
      <w:r w:rsidRPr="005B543E">
        <w:rPr>
          <w:rFonts w:cs="Arial"/>
          <w:b/>
          <w:color w:val="FF0000"/>
          <w:lang w:eastAsia="ja-JP"/>
        </w:rPr>
        <w:t xml:space="preserve"> each major fund, and the aggregate remaining fund information</w:t>
      </w:r>
      <w:r w:rsidR="00844A2B">
        <w:rPr>
          <w:rFonts w:cs="Arial"/>
          <w:b/>
          <w:color w:val="FF0000"/>
          <w:lang w:eastAsia="ja-JP"/>
        </w:rPr>
        <w:t xml:space="preserve"> </w:t>
      </w:r>
      <w:r>
        <w:rPr>
          <w:rFonts w:cs="Arial"/>
          <w:lang w:eastAsia="ja-JP"/>
        </w:rPr>
        <w:t>of</w:t>
      </w:r>
      <w:r w:rsidRPr="00AC31B2">
        <w:rPr>
          <w:rFonts w:cs="Arial"/>
          <w:lang w:eastAsia="ja-JP"/>
        </w:rPr>
        <w:t xml:space="preserve"> [ENTITY NAME]</w:t>
      </w:r>
      <w:r w:rsidR="009A7B9D">
        <w:rPr>
          <w:rFonts w:cs="Arial"/>
          <w:lang w:eastAsia="ja-JP"/>
        </w:rPr>
        <w:t>, [COUNTY NAME] County,</w:t>
      </w:r>
      <w:r w:rsidRPr="00AC31B2">
        <w:rPr>
          <w:rFonts w:cs="Arial"/>
          <w:lang w:eastAsia="ja-JP"/>
        </w:rPr>
        <w:t xml:space="preserve"> </w:t>
      </w:r>
      <w:r>
        <w:rPr>
          <w:rFonts w:cs="Arial"/>
          <w:lang w:eastAsia="ja-JP"/>
        </w:rPr>
        <w:t xml:space="preserve">(the Government) </w:t>
      </w:r>
      <w:r w:rsidRPr="0012717E">
        <w:rPr>
          <w:rFonts w:cs="Arial"/>
          <w:lang w:eastAsia="ja-JP"/>
        </w:rPr>
        <w:t>as of and for</w:t>
      </w:r>
      <w:r>
        <w:rPr>
          <w:rFonts w:cs="Arial"/>
          <w:lang w:eastAsia="ja-JP"/>
        </w:rPr>
        <w:t xml:space="preserve"> the year ended </w:t>
      </w:r>
      <w:r w:rsidRPr="00AC31B2">
        <w:rPr>
          <w:rFonts w:cs="Arial"/>
          <w:lang w:eastAsia="ja-JP"/>
        </w:rPr>
        <w:t>[</w:t>
      </w:r>
      <w:proofErr w:type="spellStart"/>
      <w:r w:rsidRPr="00AC31B2">
        <w:rPr>
          <w:rFonts w:cs="Arial"/>
          <w:lang w:eastAsia="ja-JP"/>
        </w:rPr>
        <w:t>FYE</w:t>
      </w:r>
      <w:proofErr w:type="spellEnd"/>
      <w:r w:rsidRPr="00AC31B2">
        <w:rPr>
          <w:rFonts w:cs="Arial"/>
          <w:lang w:eastAsia="ja-JP"/>
        </w:rPr>
        <w:t xml:space="preserve"> DATE], </w:t>
      </w:r>
      <w:r w:rsidRPr="005B543E">
        <w:rPr>
          <w:rFonts w:cs="Arial"/>
          <w:b/>
          <w:color w:val="FF0000"/>
          <w:lang w:eastAsia="ja-JP"/>
        </w:rPr>
        <w:t>which collectively comprise the Government’s basic financial statements</w:t>
      </w:r>
      <w:r w:rsidRPr="004255D9">
        <w:rPr>
          <w:rStyle w:val="EndnoteReference"/>
          <w:rFonts w:cs="Arial"/>
          <w:b/>
          <w:color w:val="7030A0"/>
          <w:sz w:val="24"/>
          <w:szCs w:val="24"/>
          <w:lang w:eastAsia="ja-JP"/>
        </w:rPr>
        <w:endnoteReference w:id="2"/>
      </w:r>
      <w:r>
        <w:rPr>
          <w:rFonts w:cs="Arial"/>
          <w:lang w:eastAsia="ja-JP"/>
        </w:rPr>
        <w:t xml:space="preserve"> and </w:t>
      </w:r>
      <w:r w:rsidRPr="0012717E">
        <w:rPr>
          <w:rFonts w:cs="Arial"/>
          <w:lang w:eastAsia="ja-JP"/>
        </w:rPr>
        <w:t xml:space="preserve">have issued our report thereon dated </w:t>
      </w:r>
      <w:r w:rsidRPr="00AC31B2">
        <w:rPr>
          <w:rFonts w:cs="Arial"/>
          <w:lang w:eastAsia="ja-JP"/>
        </w:rPr>
        <w:t>[</w:t>
      </w:r>
      <w:r w:rsidR="00CD0E05">
        <w:rPr>
          <w:rFonts w:cs="Arial"/>
          <w:lang w:eastAsia="ja-JP"/>
        </w:rPr>
        <w:t>OPINION</w:t>
      </w:r>
      <w:r w:rsidRPr="00AC31B2">
        <w:rPr>
          <w:rFonts w:cs="Arial"/>
          <w:lang w:eastAsia="ja-JP"/>
        </w:rPr>
        <w:t xml:space="preserve"> DATE].</w:t>
      </w:r>
      <w:r w:rsidRPr="004255D9">
        <w:rPr>
          <w:rStyle w:val="EndnoteReference"/>
          <w:rFonts w:cs="Arial"/>
          <w:b/>
          <w:color w:val="7030A0"/>
          <w:sz w:val="24"/>
          <w:szCs w:val="24"/>
          <w:lang w:eastAsia="ja-JP"/>
        </w:rPr>
        <w:endnoteReference w:id="3"/>
      </w:r>
      <w:r w:rsidRPr="004255D9">
        <w:rPr>
          <w:rFonts w:cs="Arial"/>
          <w:b/>
          <w:color w:val="7030A0"/>
          <w:sz w:val="24"/>
          <w:szCs w:val="24"/>
          <w:lang w:eastAsia="ja-JP"/>
        </w:rPr>
        <w:t xml:space="preserve"> </w:t>
      </w:r>
      <w:r>
        <w:rPr>
          <w:rFonts w:cs="Arial"/>
          <w:lang w:eastAsia="ja-JP"/>
        </w:rPr>
        <w:t xml:space="preserve"> </w:t>
      </w:r>
      <w:r w:rsidRPr="0012717E">
        <w:rPr>
          <w:rFonts w:cs="Arial"/>
          <w:lang w:eastAsia="ja-JP"/>
        </w:rPr>
        <w:t xml:space="preserve">We conducted our audit in accordance with auditing standards generally accepted in the United States of America and the standards applicable to financial audits contained in </w:t>
      </w:r>
      <w:r>
        <w:rPr>
          <w:rFonts w:cs="Arial"/>
          <w:lang w:eastAsia="ja-JP"/>
        </w:rPr>
        <w:t xml:space="preserve">the </w:t>
      </w:r>
      <w:r w:rsidRPr="0012717E">
        <w:rPr>
          <w:rFonts w:cs="Arial"/>
          <w:lang w:eastAsia="ja-JP"/>
        </w:rPr>
        <w:t>Comptroller General of the United States</w:t>
      </w:r>
      <w:r>
        <w:rPr>
          <w:rFonts w:cs="Arial"/>
          <w:lang w:eastAsia="ja-JP"/>
        </w:rPr>
        <w:t>’</w:t>
      </w:r>
      <w:r w:rsidRPr="0012717E">
        <w:rPr>
          <w:rFonts w:cs="Arial"/>
          <w:i/>
          <w:lang w:eastAsia="ja-JP"/>
        </w:rPr>
        <w:t xml:space="preserve"> Government Auditing Standards</w:t>
      </w:r>
      <w:r w:rsidRPr="0021713E">
        <w:rPr>
          <w:rFonts w:cs="Arial"/>
          <w:lang w:eastAsia="ja-JP"/>
        </w:rPr>
        <w:t>.</w:t>
      </w:r>
      <w:r w:rsidRPr="004255D9">
        <w:rPr>
          <w:rStyle w:val="EndnoteReference"/>
          <w:rFonts w:cs="Arial"/>
          <w:color w:val="7030A0"/>
          <w:sz w:val="24"/>
          <w:szCs w:val="24"/>
          <w:lang w:eastAsia="ja-JP"/>
        </w:rPr>
        <w:endnoteReference w:id="4"/>
      </w:r>
    </w:p>
    <w:p w:rsidR="00091342" w:rsidRPr="0012717E" w:rsidRDefault="00091342" w:rsidP="00913F59">
      <w:pPr>
        <w:tabs>
          <w:tab w:val="left" w:pos="0"/>
          <w:tab w:val="left" w:pos="547"/>
          <w:tab w:val="left" w:pos="936"/>
          <w:tab w:val="left" w:pos="1440"/>
          <w:tab w:val="left" w:pos="1987"/>
        </w:tabs>
        <w:ind w:left="720"/>
        <w:jc w:val="both"/>
        <w:rPr>
          <w:rFonts w:cs="Arial"/>
          <w:lang w:eastAsia="ja-JP"/>
        </w:rPr>
      </w:pPr>
    </w:p>
    <w:p w:rsidR="00091342" w:rsidRPr="0012717E" w:rsidRDefault="00091342" w:rsidP="00913F59">
      <w:pPr>
        <w:tabs>
          <w:tab w:val="left" w:pos="0"/>
          <w:tab w:val="left" w:pos="547"/>
          <w:tab w:val="left" w:pos="936"/>
          <w:tab w:val="left" w:pos="1440"/>
          <w:tab w:val="left" w:pos="1987"/>
        </w:tabs>
        <w:jc w:val="center"/>
        <w:rPr>
          <w:rFonts w:cs="Arial"/>
          <w:lang w:eastAsia="ja-JP"/>
        </w:rPr>
      </w:pPr>
      <w:r w:rsidRPr="0012717E">
        <w:rPr>
          <w:rFonts w:cs="Arial"/>
          <w:b/>
          <w:lang w:eastAsia="ja-JP"/>
        </w:rPr>
        <w:t>Internal Control Over Financial Reporting</w:t>
      </w:r>
    </w:p>
    <w:p w:rsidR="00091342" w:rsidRPr="0012717E" w:rsidRDefault="00091342" w:rsidP="00913F59">
      <w:pPr>
        <w:tabs>
          <w:tab w:val="left" w:pos="0"/>
          <w:tab w:val="left" w:pos="547"/>
          <w:tab w:val="left" w:pos="936"/>
          <w:tab w:val="left" w:pos="1440"/>
          <w:tab w:val="left" w:pos="1987"/>
        </w:tabs>
        <w:ind w:left="720"/>
        <w:jc w:val="both"/>
        <w:rPr>
          <w:rFonts w:cs="Arial"/>
          <w:lang w:eastAsia="ja-JP"/>
        </w:rPr>
      </w:pPr>
    </w:p>
    <w:p w:rsidR="00091342" w:rsidRDefault="00091342" w:rsidP="00913F59">
      <w:pPr>
        <w:tabs>
          <w:tab w:val="left" w:pos="0"/>
          <w:tab w:val="left" w:pos="547"/>
          <w:tab w:val="left" w:pos="936"/>
          <w:tab w:val="left" w:pos="1440"/>
          <w:tab w:val="left" w:pos="1987"/>
        </w:tabs>
        <w:jc w:val="both"/>
        <w:rPr>
          <w:rFonts w:cs="Arial"/>
          <w:lang w:eastAsia="ja-JP"/>
        </w:rPr>
      </w:pPr>
      <w:r w:rsidRPr="0012717E">
        <w:rPr>
          <w:rFonts w:cs="Arial"/>
          <w:lang w:eastAsia="ja-JP"/>
        </w:rPr>
        <w:t>In planning and performing our audit, we considered</w:t>
      </w:r>
      <w:r>
        <w:rPr>
          <w:rFonts w:cs="Arial"/>
          <w:lang w:eastAsia="ja-JP"/>
        </w:rPr>
        <w:t xml:space="preserve"> the Government</w:t>
      </w:r>
      <w:r w:rsidRPr="0012717E">
        <w:rPr>
          <w:rFonts w:cs="Arial"/>
          <w:lang w:eastAsia="ja-JP"/>
        </w:rPr>
        <w:t>’s internal control over financial reporting</w:t>
      </w:r>
      <w:r>
        <w:rPr>
          <w:rFonts w:cs="Arial"/>
          <w:lang w:eastAsia="ja-JP"/>
        </w:rPr>
        <w:t xml:space="preserve"> as a basis for designing our audit procedures </w:t>
      </w:r>
      <w:r w:rsidR="008968E1">
        <w:rPr>
          <w:rFonts w:cs="Arial"/>
          <w:lang w:eastAsia="ja-JP"/>
        </w:rPr>
        <w:t xml:space="preserve">for </w:t>
      </w:r>
      <w:r w:rsidR="00865D7F">
        <w:rPr>
          <w:rFonts w:cs="Arial"/>
          <w:lang w:eastAsia="ja-JP"/>
        </w:rPr>
        <w:t xml:space="preserve">the purpose of </w:t>
      </w:r>
      <w:r>
        <w:rPr>
          <w:rFonts w:cs="Arial"/>
          <w:lang w:eastAsia="ja-JP"/>
        </w:rPr>
        <w:t>expressing our opinion</w:t>
      </w:r>
      <w:r w:rsidRPr="007F00F6">
        <w:rPr>
          <w:rFonts w:cs="Arial"/>
          <w:b/>
          <w:color w:val="FF0000"/>
          <w:lang w:eastAsia="ja-JP"/>
        </w:rPr>
        <w:t>(s)</w:t>
      </w:r>
      <w:r>
        <w:rPr>
          <w:rFonts w:cs="Arial"/>
          <w:lang w:eastAsia="ja-JP"/>
        </w:rPr>
        <w:t xml:space="preserve"> on the financial statements, but not </w:t>
      </w:r>
      <w:r w:rsidR="008968E1">
        <w:rPr>
          <w:rFonts w:cs="Arial"/>
          <w:lang w:eastAsia="ja-JP"/>
        </w:rPr>
        <w:t xml:space="preserve">for </w:t>
      </w:r>
      <w:r w:rsidR="00865D7F">
        <w:rPr>
          <w:rFonts w:cs="Arial"/>
          <w:lang w:eastAsia="ja-JP"/>
        </w:rPr>
        <w:t xml:space="preserve">the purpose of </w:t>
      </w:r>
      <w:r>
        <w:rPr>
          <w:rFonts w:cs="Arial"/>
          <w:lang w:eastAsia="ja-JP"/>
        </w:rPr>
        <w:t>opin</w:t>
      </w:r>
      <w:r w:rsidR="00CD0E05">
        <w:rPr>
          <w:rFonts w:cs="Arial"/>
          <w:lang w:eastAsia="ja-JP"/>
        </w:rPr>
        <w:t>ing</w:t>
      </w:r>
      <w:r>
        <w:rPr>
          <w:rFonts w:cs="Arial"/>
          <w:lang w:eastAsia="ja-JP"/>
        </w:rPr>
        <w:t xml:space="preserve"> on the effectiveness of the Government’s internal control over financial reporting.  Accordingly, we </w:t>
      </w:r>
      <w:r w:rsidR="005D1C9E">
        <w:rPr>
          <w:rFonts w:cs="Arial"/>
          <w:lang w:eastAsia="ja-JP"/>
        </w:rPr>
        <w:t>have</w:t>
      </w:r>
      <w:r>
        <w:rPr>
          <w:rFonts w:cs="Arial"/>
          <w:lang w:eastAsia="ja-JP"/>
        </w:rPr>
        <w:t xml:space="preserve"> not opin</w:t>
      </w:r>
      <w:r w:rsidR="005D1C9E">
        <w:rPr>
          <w:rFonts w:cs="Arial"/>
          <w:lang w:eastAsia="ja-JP"/>
        </w:rPr>
        <w:t>ed</w:t>
      </w:r>
      <w:r>
        <w:rPr>
          <w:rFonts w:cs="Arial"/>
          <w:lang w:eastAsia="ja-JP"/>
        </w:rPr>
        <w:t xml:space="preserve"> on the effectiveness of the Government’s internal control over financial reporting.</w:t>
      </w:r>
    </w:p>
    <w:p w:rsidR="00091342" w:rsidRDefault="00091342" w:rsidP="00913F59">
      <w:pPr>
        <w:tabs>
          <w:tab w:val="left" w:pos="0"/>
          <w:tab w:val="left" w:pos="547"/>
          <w:tab w:val="left" w:pos="936"/>
          <w:tab w:val="left" w:pos="1440"/>
          <w:tab w:val="left" w:pos="1987"/>
        </w:tabs>
        <w:jc w:val="both"/>
        <w:rPr>
          <w:rFonts w:cs="Arial"/>
          <w:lang w:eastAsia="ja-JP"/>
        </w:rPr>
      </w:pPr>
    </w:p>
    <w:p w:rsidR="00091342" w:rsidRPr="00392068" w:rsidRDefault="00091342" w:rsidP="00913F59">
      <w:pPr>
        <w:tabs>
          <w:tab w:val="left" w:pos="0"/>
          <w:tab w:val="left" w:pos="547"/>
          <w:tab w:val="left" w:pos="936"/>
          <w:tab w:val="left" w:pos="1440"/>
          <w:tab w:val="left" w:pos="1987"/>
        </w:tabs>
        <w:jc w:val="both"/>
        <w:rPr>
          <w:rFonts w:cs="Arial"/>
          <w:lang w:eastAsia="ja-JP"/>
        </w:rPr>
      </w:pPr>
      <w:r w:rsidRPr="00CD0E05">
        <w:rPr>
          <w:rFonts w:cs="Arial"/>
          <w:lang w:eastAsia="ja-JP"/>
        </w:rPr>
        <w:t>A</w:t>
      </w:r>
      <w:r w:rsidR="0067332D">
        <w:rPr>
          <w:rFonts w:cs="Arial"/>
          <w:lang w:eastAsia="ja-JP"/>
        </w:rPr>
        <w:t xml:space="preserve"> </w:t>
      </w:r>
      <w:r w:rsidR="0067332D" w:rsidRPr="004C513E">
        <w:rPr>
          <w:rFonts w:cs="Arial"/>
          <w:i/>
          <w:lang w:eastAsia="ja-JP"/>
        </w:rPr>
        <w:t>deficiency in</w:t>
      </w:r>
      <w:r w:rsidR="00392068" w:rsidRPr="004C513E">
        <w:rPr>
          <w:rFonts w:cs="Arial"/>
          <w:i/>
          <w:lang w:eastAsia="ja-JP"/>
        </w:rPr>
        <w:t xml:space="preserve"> internal </w:t>
      </w:r>
      <w:r w:rsidRPr="004C513E">
        <w:rPr>
          <w:rFonts w:cs="Arial"/>
          <w:i/>
          <w:lang w:eastAsia="ja-JP"/>
        </w:rPr>
        <w:t>control</w:t>
      </w:r>
      <w:r w:rsidRPr="00CD0E05">
        <w:rPr>
          <w:rFonts w:cs="Arial"/>
          <w:lang w:eastAsia="ja-JP"/>
        </w:rPr>
        <w:t xml:space="preserve"> exists when the design or operation of a control does not allow management or employees, </w:t>
      </w:r>
      <w:r w:rsidR="00392068" w:rsidRPr="00CD0E05">
        <w:rPr>
          <w:rFonts w:cs="Arial"/>
          <w:lang w:eastAsia="ja-JP"/>
        </w:rPr>
        <w:t>whe</w:t>
      </w:r>
      <w:r w:rsidRPr="00CD0E05">
        <w:rPr>
          <w:rFonts w:cs="Arial"/>
          <w:lang w:eastAsia="ja-JP"/>
        </w:rPr>
        <w:t>n perf</w:t>
      </w:r>
      <w:r w:rsidR="003914B5">
        <w:rPr>
          <w:rFonts w:cs="Arial"/>
          <w:lang w:eastAsia="ja-JP"/>
        </w:rPr>
        <w:t>orming their assigned functions,</w:t>
      </w:r>
      <w:r w:rsidRPr="00CD0E05">
        <w:rPr>
          <w:rFonts w:cs="Arial"/>
          <w:lang w:eastAsia="ja-JP"/>
        </w:rPr>
        <w:t xml:space="preserve"> to prevent</w:t>
      </w:r>
      <w:r w:rsidR="003914B5">
        <w:rPr>
          <w:rFonts w:cs="Arial"/>
          <w:lang w:eastAsia="ja-JP"/>
        </w:rPr>
        <w:t>,</w:t>
      </w:r>
      <w:r w:rsidRPr="00CD0E05">
        <w:rPr>
          <w:rFonts w:cs="Arial"/>
          <w:lang w:eastAsia="ja-JP"/>
        </w:rPr>
        <w:t xml:space="preserve"> or detect </w:t>
      </w:r>
      <w:r w:rsidR="00392068" w:rsidRPr="00CD0E05">
        <w:rPr>
          <w:rFonts w:cs="Arial"/>
          <w:lang w:eastAsia="ja-JP"/>
        </w:rPr>
        <w:t xml:space="preserve">and </w:t>
      </w:r>
      <w:r w:rsidR="00CD0E05" w:rsidRPr="00CD0E05">
        <w:rPr>
          <w:rFonts w:cs="Arial"/>
          <w:lang w:eastAsia="ja-JP"/>
        </w:rPr>
        <w:t xml:space="preserve">timely </w:t>
      </w:r>
      <w:r w:rsidR="00392068" w:rsidRPr="00CD0E05">
        <w:rPr>
          <w:rFonts w:cs="Arial"/>
          <w:lang w:eastAsia="ja-JP"/>
        </w:rPr>
        <w:t xml:space="preserve">correct </w:t>
      </w:r>
      <w:r w:rsidRPr="00CD0E05">
        <w:rPr>
          <w:rFonts w:cs="Arial"/>
          <w:lang w:eastAsia="ja-JP"/>
        </w:rPr>
        <w:t xml:space="preserve">misstatements.  A </w:t>
      </w:r>
      <w:r w:rsidRPr="004C513E">
        <w:rPr>
          <w:rFonts w:cs="Arial"/>
          <w:i/>
          <w:lang w:eastAsia="ja-JP"/>
        </w:rPr>
        <w:t>material weakness</w:t>
      </w:r>
      <w:r w:rsidRPr="00CD0E05">
        <w:rPr>
          <w:rFonts w:cs="Arial"/>
          <w:lang w:eastAsia="ja-JP"/>
        </w:rPr>
        <w:t xml:space="preserve"> is a deficiency, or combination of </w:t>
      </w:r>
      <w:r w:rsidR="00392068" w:rsidRPr="00CD0E05">
        <w:rPr>
          <w:rFonts w:cs="Arial"/>
          <w:lang w:eastAsia="ja-JP"/>
        </w:rPr>
        <w:t xml:space="preserve">internal control </w:t>
      </w:r>
      <w:r w:rsidR="00CD0E05" w:rsidRPr="00CD0E05">
        <w:rPr>
          <w:rFonts w:cs="Arial"/>
          <w:lang w:eastAsia="ja-JP"/>
        </w:rPr>
        <w:t xml:space="preserve">deficiencies </w:t>
      </w:r>
      <w:r w:rsidR="00392068" w:rsidRPr="00CD0E05">
        <w:rPr>
          <w:rFonts w:cs="Arial"/>
          <w:lang w:eastAsia="ja-JP"/>
        </w:rPr>
        <w:t>r</w:t>
      </w:r>
      <w:r w:rsidR="00D22CCD" w:rsidRPr="00CD0E05">
        <w:rPr>
          <w:rFonts w:cs="Arial"/>
          <w:lang w:eastAsia="ja-JP"/>
        </w:rPr>
        <w:t>esult</w:t>
      </w:r>
      <w:r w:rsidR="0063564E" w:rsidRPr="00CD0E05">
        <w:rPr>
          <w:rFonts w:cs="Arial"/>
          <w:lang w:eastAsia="ja-JP"/>
        </w:rPr>
        <w:t>ing</w:t>
      </w:r>
      <w:r w:rsidRPr="00CD0E05">
        <w:rPr>
          <w:rFonts w:cs="Arial"/>
          <w:lang w:eastAsia="ja-JP"/>
        </w:rPr>
        <w:t xml:space="preserve"> in more than a </w:t>
      </w:r>
      <w:r w:rsidR="00392068" w:rsidRPr="00CD0E05">
        <w:rPr>
          <w:rFonts w:cs="Arial"/>
          <w:lang w:eastAsia="ja-JP"/>
        </w:rPr>
        <w:t xml:space="preserve">reasonable possibility </w:t>
      </w:r>
      <w:r w:rsidRPr="00CD0E05">
        <w:rPr>
          <w:rFonts w:cs="Arial"/>
          <w:lang w:eastAsia="ja-JP"/>
        </w:rPr>
        <w:t xml:space="preserve">that </w:t>
      </w:r>
      <w:r w:rsidR="00392068" w:rsidRPr="00CD0E05">
        <w:t>a material misstatement of the Government’s financial statements will not be prevented, or detected and timely corrected.</w:t>
      </w:r>
    </w:p>
    <w:p w:rsidR="00392068" w:rsidRPr="00392068" w:rsidRDefault="00392068" w:rsidP="00913F59">
      <w:pPr>
        <w:tabs>
          <w:tab w:val="left" w:pos="0"/>
          <w:tab w:val="left" w:pos="547"/>
          <w:tab w:val="left" w:pos="936"/>
          <w:tab w:val="left" w:pos="1440"/>
          <w:tab w:val="left" w:pos="1987"/>
        </w:tabs>
        <w:jc w:val="both"/>
        <w:rPr>
          <w:rFonts w:cs="Arial"/>
          <w:lang w:eastAsia="ja-JP"/>
        </w:rPr>
      </w:pPr>
    </w:p>
    <w:p w:rsidR="00946083" w:rsidRPr="00946083" w:rsidRDefault="00946083" w:rsidP="00913F59">
      <w:pPr>
        <w:tabs>
          <w:tab w:val="left" w:pos="0"/>
          <w:tab w:val="left" w:pos="547"/>
          <w:tab w:val="left" w:pos="936"/>
          <w:tab w:val="left" w:pos="1440"/>
          <w:tab w:val="left" w:pos="1987"/>
        </w:tabs>
        <w:jc w:val="both"/>
        <w:rPr>
          <w:rFonts w:cs="Arial"/>
          <w:lang w:eastAsia="ja-JP"/>
        </w:rPr>
      </w:pPr>
      <w:r w:rsidRPr="00946083">
        <w:t>Our consideration of internal control over financial reporting was for the limited purpose described in the first paragraph of this section and was not designed to identify all deficiencies in internal control over financial reporting that might be deficiencies, significant deficiencies or material weaknesses. We did not identify any deficiencies in internal control over financial reporting that we consider material weaknesses, as defined above.</w:t>
      </w:r>
    </w:p>
    <w:p w:rsidR="00091342" w:rsidRDefault="00091342" w:rsidP="00913F59">
      <w:pPr>
        <w:tabs>
          <w:tab w:val="left" w:pos="0"/>
          <w:tab w:val="left" w:pos="547"/>
          <w:tab w:val="left" w:pos="936"/>
          <w:tab w:val="left" w:pos="1440"/>
          <w:tab w:val="left" w:pos="1987"/>
        </w:tabs>
        <w:jc w:val="both"/>
        <w:rPr>
          <w:rFonts w:cs="Arial"/>
          <w:b/>
          <w:lang w:eastAsia="ja-JP"/>
        </w:rPr>
      </w:pPr>
    </w:p>
    <w:p w:rsidR="00091342" w:rsidRPr="0012717E" w:rsidRDefault="00091342" w:rsidP="00913F59">
      <w:pPr>
        <w:tabs>
          <w:tab w:val="left" w:pos="0"/>
          <w:tab w:val="left" w:pos="547"/>
          <w:tab w:val="left" w:pos="936"/>
          <w:tab w:val="left" w:pos="1440"/>
          <w:tab w:val="left" w:pos="1987"/>
        </w:tabs>
        <w:jc w:val="center"/>
        <w:rPr>
          <w:rFonts w:cs="Arial"/>
          <w:lang w:eastAsia="ja-JP"/>
        </w:rPr>
      </w:pPr>
      <w:r w:rsidRPr="0012717E">
        <w:rPr>
          <w:rFonts w:cs="Arial"/>
          <w:b/>
          <w:lang w:eastAsia="ja-JP"/>
        </w:rPr>
        <w:t>Compliance</w:t>
      </w:r>
      <w:r>
        <w:rPr>
          <w:rFonts w:cs="Arial"/>
          <w:b/>
          <w:lang w:eastAsia="ja-JP"/>
        </w:rPr>
        <w:t xml:space="preserve"> and Other Matters</w:t>
      </w:r>
    </w:p>
    <w:p w:rsidR="00AF5254" w:rsidRPr="0012717E" w:rsidRDefault="00AF5254" w:rsidP="00913F59">
      <w:pPr>
        <w:tabs>
          <w:tab w:val="left" w:pos="0"/>
          <w:tab w:val="left" w:pos="547"/>
          <w:tab w:val="left" w:pos="936"/>
          <w:tab w:val="left" w:pos="1440"/>
          <w:tab w:val="left" w:pos="1987"/>
        </w:tabs>
        <w:ind w:left="720"/>
        <w:jc w:val="both"/>
        <w:rPr>
          <w:rFonts w:cs="Arial"/>
          <w:lang w:eastAsia="ja-JP"/>
        </w:rPr>
      </w:pPr>
    </w:p>
    <w:p w:rsidR="0009604B" w:rsidRDefault="00AF5254" w:rsidP="00913F59">
      <w:pPr>
        <w:tabs>
          <w:tab w:val="left" w:pos="0"/>
          <w:tab w:val="left" w:pos="547"/>
          <w:tab w:val="left" w:pos="936"/>
          <w:tab w:val="left" w:pos="1440"/>
          <w:tab w:val="left" w:pos="1987"/>
        </w:tabs>
        <w:jc w:val="both"/>
        <w:rPr>
          <w:rFonts w:cs="Arial"/>
          <w:lang w:eastAsia="ja-JP"/>
        </w:rPr>
      </w:pPr>
      <w:r w:rsidRPr="0012717E">
        <w:rPr>
          <w:rFonts w:cs="Arial"/>
          <w:lang w:eastAsia="ja-JP"/>
        </w:rPr>
        <w:t xml:space="preserve">As part of </w:t>
      </w:r>
      <w:r>
        <w:rPr>
          <w:rFonts w:cs="Arial"/>
          <w:lang w:eastAsia="ja-JP"/>
        </w:rPr>
        <w:t>reasonably</w:t>
      </w:r>
      <w:r w:rsidRPr="0012717E">
        <w:rPr>
          <w:rFonts w:cs="Arial"/>
          <w:lang w:eastAsia="ja-JP"/>
        </w:rPr>
        <w:t xml:space="preserve"> assur</w:t>
      </w:r>
      <w:r>
        <w:rPr>
          <w:rFonts w:cs="Arial"/>
          <w:lang w:eastAsia="ja-JP"/>
        </w:rPr>
        <w:t>ing</w:t>
      </w:r>
      <w:r w:rsidRPr="0012717E">
        <w:rPr>
          <w:rFonts w:cs="Arial"/>
          <w:lang w:eastAsia="ja-JP"/>
        </w:rPr>
        <w:t xml:space="preserve"> whether </w:t>
      </w:r>
      <w:r>
        <w:rPr>
          <w:rFonts w:cs="Arial"/>
          <w:lang w:eastAsia="ja-JP"/>
        </w:rPr>
        <w:t>the Government</w:t>
      </w:r>
      <w:r w:rsidRPr="0012717E">
        <w:rPr>
          <w:rFonts w:cs="Arial"/>
          <w:lang w:eastAsia="ja-JP"/>
        </w:rPr>
        <w:t xml:space="preserve">’s financial statements are free of material misstatement, we </w:t>
      </w:r>
      <w:r>
        <w:rPr>
          <w:rFonts w:cs="Arial"/>
          <w:lang w:eastAsia="ja-JP"/>
        </w:rPr>
        <w:t xml:space="preserve">tested </w:t>
      </w:r>
      <w:r w:rsidRPr="0012717E">
        <w:rPr>
          <w:rFonts w:cs="Arial"/>
          <w:lang w:eastAsia="ja-JP"/>
        </w:rPr>
        <w:t>its compliance with certain provisions of laws, regulations, contracts</w:t>
      </w:r>
      <w:r>
        <w:rPr>
          <w:rFonts w:cs="Arial"/>
          <w:lang w:eastAsia="ja-JP"/>
        </w:rPr>
        <w:t>,</w:t>
      </w:r>
      <w:r w:rsidRPr="0012717E">
        <w:rPr>
          <w:rFonts w:cs="Arial"/>
          <w:lang w:eastAsia="ja-JP"/>
        </w:rPr>
        <w:t xml:space="preserve"> and grant</w:t>
      </w:r>
      <w:r>
        <w:rPr>
          <w:rFonts w:cs="Arial"/>
          <w:lang w:eastAsia="ja-JP"/>
        </w:rPr>
        <w:t xml:space="preserve"> agreements</w:t>
      </w:r>
      <w:r w:rsidRPr="0012717E">
        <w:rPr>
          <w:rFonts w:cs="Arial"/>
          <w:lang w:eastAsia="ja-JP"/>
        </w:rPr>
        <w:t>, noncompliance with which could direct</w:t>
      </w:r>
      <w:r>
        <w:rPr>
          <w:rFonts w:cs="Arial"/>
          <w:lang w:eastAsia="ja-JP"/>
        </w:rPr>
        <w:t>ly</w:t>
      </w:r>
      <w:r w:rsidRPr="0012717E">
        <w:rPr>
          <w:rFonts w:cs="Arial"/>
          <w:lang w:eastAsia="ja-JP"/>
        </w:rPr>
        <w:t xml:space="preserve"> and material</w:t>
      </w:r>
      <w:r>
        <w:rPr>
          <w:rFonts w:cs="Arial"/>
          <w:lang w:eastAsia="ja-JP"/>
        </w:rPr>
        <w:t>ly</w:t>
      </w:r>
      <w:r w:rsidRPr="0012717E">
        <w:rPr>
          <w:rFonts w:cs="Arial"/>
          <w:lang w:eastAsia="ja-JP"/>
        </w:rPr>
        <w:t xml:space="preserve"> </w:t>
      </w:r>
      <w:r>
        <w:rPr>
          <w:rFonts w:cs="Arial"/>
          <w:lang w:eastAsia="ja-JP"/>
        </w:rPr>
        <w:t>a</w:t>
      </w:r>
      <w:r w:rsidRPr="0012717E">
        <w:rPr>
          <w:rFonts w:cs="Arial"/>
          <w:lang w:eastAsia="ja-JP"/>
        </w:rPr>
        <w:t>ffect the determination of financial statement amounts.  However, providing an opinion on compliance with those provisions was no</w:t>
      </w:r>
      <w:r w:rsidR="00491B2B">
        <w:rPr>
          <w:rFonts w:cs="Arial"/>
          <w:lang w:eastAsia="ja-JP"/>
        </w:rPr>
        <w:t>t an objective of our audit and</w:t>
      </w:r>
      <w:r w:rsidRPr="0012717E">
        <w:rPr>
          <w:rFonts w:cs="Arial"/>
          <w:lang w:eastAsia="ja-JP"/>
        </w:rPr>
        <w:t xml:space="preserve"> </w:t>
      </w:r>
      <w:r w:rsidR="00EA5A16">
        <w:rPr>
          <w:rFonts w:cs="Arial"/>
          <w:lang w:eastAsia="ja-JP"/>
        </w:rPr>
        <w:t xml:space="preserve">accordingly, </w:t>
      </w:r>
      <w:r>
        <w:rPr>
          <w:rFonts w:cs="Arial"/>
          <w:lang w:eastAsia="ja-JP"/>
        </w:rPr>
        <w:t>we do not express</w:t>
      </w:r>
      <w:r w:rsidRPr="0012717E">
        <w:rPr>
          <w:rFonts w:cs="Arial"/>
          <w:lang w:eastAsia="ja-JP"/>
        </w:rPr>
        <w:t xml:space="preserve"> an opinion. The results of our tests disclosed no instances of noncompliance </w:t>
      </w:r>
      <w:r>
        <w:rPr>
          <w:rFonts w:cs="Arial"/>
          <w:lang w:eastAsia="ja-JP"/>
        </w:rPr>
        <w:t xml:space="preserve">or other matters we must </w:t>
      </w:r>
      <w:r w:rsidRPr="0012717E">
        <w:rPr>
          <w:rFonts w:cs="Arial"/>
          <w:lang w:eastAsia="ja-JP"/>
        </w:rPr>
        <w:t xml:space="preserve">report under </w:t>
      </w:r>
      <w:r w:rsidRPr="0012717E">
        <w:rPr>
          <w:rFonts w:cs="Arial"/>
          <w:i/>
          <w:lang w:eastAsia="ja-JP"/>
        </w:rPr>
        <w:t>Government Auditing Standards</w:t>
      </w:r>
      <w:r w:rsidRPr="0012717E">
        <w:rPr>
          <w:rFonts w:cs="Arial"/>
          <w:lang w:eastAsia="ja-JP"/>
        </w:rPr>
        <w:t>.</w:t>
      </w:r>
      <w:r>
        <w:rPr>
          <w:rFonts w:cs="Arial"/>
          <w:lang w:eastAsia="ja-JP"/>
        </w:rPr>
        <w:t xml:space="preserve">  </w:t>
      </w:r>
    </w:p>
    <w:p w:rsidR="0009604B" w:rsidRDefault="0009604B" w:rsidP="00913F59">
      <w:pPr>
        <w:tabs>
          <w:tab w:val="left" w:pos="0"/>
          <w:tab w:val="left" w:pos="547"/>
          <w:tab w:val="left" w:pos="936"/>
          <w:tab w:val="left" w:pos="1440"/>
          <w:tab w:val="left" w:pos="1987"/>
        </w:tabs>
        <w:jc w:val="both"/>
        <w:rPr>
          <w:rFonts w:cs="Arial"/>
          <w:lang w:eastAsia="ja-JP"/>
        </w:rPr>
      </w:pPr>
    </w:p>
    <w:p w:rsidR="00F805AA" w:rsidRDefault="007D1A29" w:rsidP="00913F59">
      <w:pPr>
        <w:tabs>
          <w:tab w:val="left" w:pos="0"/>
          <w:tab w:val="left" w:pos="547"/>
          <w:tab w:val="left" w:pos="936"/>
          <w:tab w:val="left" w:pos="1440"/>
          <w:tab w:val="left" w:pos="1987"/>
        </w:tabs>
        <w:jc w:val="both"/>
        <w:rPr>
          <w:rFonts w:cs="Arial"/>
          <w:b/>
          <w:color w:val="333399"/>
          <w:lang w:eastAsia="ja-JP"/>
        </w:rPr>
      </w:pPr>
      <w:r w:rsidRPr="00D807E7">
        <w:rPr>
          <w:rFonts w:cs="Arial"/>
          <w:lang w:eastAsia="ja-JP"/>
        </w:rPr>
        <w:lastRenderedPageBreak/>
        <w:t xml:space="preserve">We </w:t>
      </w:r>
      <w:r w:rsidR="00634329" w:rsidRPr="00D807E7">
        <w:rPr>
          <w:rFonts w:cs="Arial"/>
          <w:lang w:eastAsia="ja-JP"/>
        </w:rPr>
        <w:t xml:space="preserve">did </w:t>
      </w:r>
      <w:r w:rsidRPr="00D807E7">
        <w:rPr>
          <w:rFonts w:cs="Arial"/>
          <w:lang w:eastAsia="ja-JP"/>
        </w:rPr>
        <w:t>note certain matter</w:t>
      </w:r>
      <w:r w:rsidRPr="00EA5A16">
        <w:rPr>
          <w:rFonts w:cs="Arial"/>
          <w:lang w:eastAsia="ja-JP"/>
        </w:rPr>
        <w:t>s</w:t>
      </w:r>
      <w:r w:rsidRPr="00D807E7">
        <w:rPr>
          <w:rFonts w:cs="Arial"/>
          <w:b/>
          <w:lang w:eastAsia="ja-JP"/>
        </w:rPr>
        <w:t xml:space="preserve"> </w:t>
      </w:r>
      <w:r w:rsidR="00FE3CD6" w:rsidRPr="00FE3CD6">
        <w:rPr>
          <w:rFonts w:cs="Arial"/>
          <w:lang w:eastAsia="ja-JP"/>
        </w:rPr>
        <w:t>not requiring inclusion in this report</w:t>
      </w:r>
      <w:r w:rsidR="00FE3CD6">
        <w:rPr>
          <w:rFonts w:cs="Arial"/>
          <w:b/>
          <w:lang w:eastAsia="ja-JP"/>
        </w:rPr>
        <w:t xml:space="preserve"> </w:t>
      </w:r>
      <w:r w:rsidRPr="00D807E7">
        <w:rPr>
          <w:rFonts w:cs="Arial"/>
          <w:lang w:eastAsia="ja-JP"/>
        </w:rPr>
        <w:t>that we</w:t>
      </w:r>
      <w:r w:rsidR="00634329" w:rsidRPr="00D807E7">
        <w:rPr>
          <w:rFonts w:cs="Arial"/>
          <w:lang w:eastAsia="ja-JP"/>
        </w:rPr>
        <w:t xml:space="preserve"> </w:t>
      </w:r>
      <w:r w:rsidRPr="00D807E7">
        <w:rPr>
          <w:rFonts w:cs="Arial"/>
          <w:lang w:eastAsia="ja-JP"/>
        </w:rPr>
        <w:t xml:space="preserve">reported to </w:t>
      </w:r>
      <w:r w:rsidR="00AF5254" w:rsidRPr="00D807E7">
        <w:rPr>
          <w:rFonts w:cs="Arial"/>
          <w:lang w:eastAsia="ja-JP"/>
        </w:rPr>
        <w:t xml:space="preserve">the Government’s management </w:t>
      </w:r>
      <w:r w:rsidRPr="00D807E7">
        <w:rPr>
          <w:rFonts w:cs="Arial"/>
          <w:lang w:eastAsia="ja-JP"/>
        </w:rPr>
        <w:t xml:space="preserve">in a separate letter </w:t>
      </w:r>
      <w:r w:rsidR="00AF5254" w:rsidRPr="00D807E7">
        <w:rPr>
          <w:rFonts w:cs="Arial"/>
          <w:lang w:eastAsia="ja-JP"/>
        </w:rPr>
        <w:t>dated [REPORT DATE</w:t>
      </w:r>
      <w:r w:rsidR="002D0A21" w:rsidRPr="002D0A21">
        <w:rPr>
          <w:rFonts w:cs="Arial"/>
          <w:lang w:eastAsia="ja-JP"/>
        </w:rPr>
        <w:t xml:space="preserve">]. </w:t>
      </w:r>
      <w:r w:rsidR="00610E24" w:rsidRPr="002D0A21">
        <w:rPr>
          <w:rFonts w:cs="Arial"/>
          <w:b/>
          <w:color w:val="000080"/>
          <w:lang w:eastAsia="ja-JP"/>
        </w:rPr>
        <w:t xml:space="preserve">&lt;&lt; INCLUDE ONLY IF WE </w:t>
      </w:r>
      <w:r w:rsidR="00FE3CD6">
        <w:rPr>
          <w:rFonts w:cs="Arial"/>
          <w:b/>
          <w:color w:val="000080"/>
          <w:lang w:eastAsia="ja-JP"/>
        </w:rPr>
        <w:t xml:space="preserve">ISSUE </w:t>
      </w:r>
      <w:r w:rsidR="00610E24" w:rsidRPr="002D0A21">
        <w:rPr>
          <w:rFonts w:cs="Arial"/>
          <w:b/>
          <w:color w:val="000080"/>
          <w:lang w:eastAsia="ja-JP"/>
        </w:rPr>
        <w:t>A MANAGEMENT LETTER</w:t>
      </w:r>
      <w:r w:rsidR="00610E24" w:rsidRPr="00D807E7">
        <w:rPr>
          <w:rFonts w:cs="Arial"/>
          <w:b/>
          <w:color w:val="333399"/>
          <w:lang w:eastAsia="ja-JP"/>
        </w:rPr>
        <w:t>.</w:t>
      </w:r>
    </w:p>
    <w:p w:rsidR="00610E24" w:rsidRDefault="00610E24" w:rsidP="00913F59">
      <w:pPr>
        <w:tabs>
          <w:tab w:val="left" w:pos="0"/>
          <w:tab w:val="left" w:pos="547"/>
          <w:tab w:val="left" w:pos="936"/>
          <w:tab w:val="left" w:pos="1440"/>
          <w:tab w:val="left" w:pos="1987"/>
        </w:tabs>
        <w:jc w:val="both"/>
        <w:rPr>
          <w:rFonts w:cs="Arial"/>
          <w:lang w:eastAsia="ja-JP"/>
        </w:rPr>
      </w:pPr>
    </w:p>
    <w:p w:rsidR="00AF5254" w:rsidRPr="00946083" w:rsidRDefault="00AF5254" w:rsidP="00913F59">
      <w:pPr>
        <w:tabs>
          <w:tab w:val="left" w:pos="0"/>
          <w:tab w:val="left" w:pos="547"/>
          <w:tab w:val="left" w:pos="936"/>
          <w:tab w:val="left" w:pos="1440"/>
          <w:tab w:val="left" w:pos="1987"/>
        </w:tabs>
        <w:jc w:val="both"/>
        <w:rPr>
          <w:rFonts w:cs="Arial"/>
          <w:lang w:eastAsia="ja-JP"/>
        </w:rPr>
      </w:pPr>
      <w:r>
        <w:rPr>
          <w:rFonts w:cs="Arial"/>
          <w:lang w:eastAsia="ja-JP"/>
        </w:rPr>
        <w:t>We intend t</w:t>
      </w:r>
      <w:r w:rsidRPr="0012717E">
        <w:rPr>
          <w:rFonts w:cs="Arial"/>
          <w:lang w:eastAsia="ja-JP"/>
        </w:rPr>
        <w:t xml:space="preserve">his report </w:t>
      </w:r>
      <w:r>
        <w:rPr>
          <w:rFonts w:cs="Arial"/>
          <w:lang w:eastAsia="ja-JP"/>
        </w:rPr>
        <w:t xml:space="preserve">solely </w:t>
      </w:r>
      <w:r w:rsidRPr="0012717E">
        <w:rPr>
          <w:rFonts w:cs="Arial"/>
          <w:lang w:eastAsia="ja-JP"/>
        </w:rPr>
        <w:t xml:space="preserve">for the information and use of </w:t>
      </w:r>
      <w:r w:rsidR="00946083">
        <w:rPr>
          <w:rFonts w:cs="Arial"/>
          <w:lang w:eastAsia="ja-JP"/>
        </w:rPr>
        <w:t xml:space="preserve">management, </w:t>
      </w:r>
      <w:r w:rsidR="004255D9" w:rsidRPr="004255D9">
        <w:rPr>
          <w:rFonts w:cs="Arial"/>
          <w:b/>
          <w:lang w:eastAsia="ja-JP"/>
        </w:rPr>
        <w:t>[</w:t>
      </w:r>
      <w:r w:rsidRPr="004255D9">
        <w:rPr>
          <w:rFonts w:cs="Arial"/>
          <w:b/>
          <w:lang w:eastAsia="ja-JP"/>
        </w:rPr>
        <w:t>the</w:t>
      </w:r>
      <w:r w:rsidRPr="0012717E">
        <w:rPr>
          <w:rFonts w:cs="Arial"/>
          <w:lang w:eastAsia="ja-JP"/>
        </w:rPr>
        <w:t xml:space="preserve"> </w:t>
      </w:r>
      <w:r w:rsidRPr="00946083">
        <w:rPr>
          <w:rFonts w:cs="Arial"/>
          <w:b/>
          <w:lang w:eastAsia="ja-JP"/>
        </w:rPr>
        <w:t>audit committee</w:t>
      </w:r>
      <w:r w:rsidRPr="0012717E">
        <w:rPr>
          <w:rFonts w:cs="Arial"/>
          <w:lang w:eastAsia="ja-JP"/>
        </w:rPr>
        <w:t>,</w:t>
      </w:r>
      <w:r w:rsidR="00946083">
        <w:rPr>
          <w:rFonts w:cs="Arial"/>
          <w:lang w:eastAsia="ja-JP"/>
        </w:rPr>
        <w:t>]</w:t>
      </w:r>
      <w:r w:rsidRPr="0012717E">
        <w:rPr>
          <w:rFonts w:cs="Arial"/>
          <w:lang w:eastAsia="ja-JP"/>
        </w:rPr>
        <w:t xml:space="preserve"> </w:t>
      </w:r>
      <w:r w:rsidRPr="00FE5287">
        <w:rPr>
          <w:rFonts w:cs="Arial"/>
          <w:b/>
          <w:lang w:eastAsia="ja-JP"/>
        </w:rPr>
        <w:t xml:space="preserve">[SPECIFY </w:t>
      </w:r>
      <w:r>
        <w:rPr>
          <w:rFonts w:cs="Arial"/>
          <w:b/>
          <w:lang w:eastAsia="ja-JP"/>
        </w:rPr>
        <w:t xml:space="preserve">NAME OF </w:t>
      </w:r>
      <w:r w:rsidRPr="00FE5287">
        <w:rPr>
          <w:rFonts w:cs="Arial"/>
          <w:b/>
          <w:lang w:eastAsia="ja-JP"/>
        </w:rPr>
        <w:t>LEGISLATIVE OR REGULATORY BODY]</w:t>
      </w:r>
      <w:r w:rsidRPr="0012717E">
        <w:rPr>
          <w:rFonts w:cs="Arial"/>
          <w:lang w:eastAsia="ja-JP"/>
        </w:rPr>
        <w:t>,</w:t>
      </w:r>
      <w:r w:rsidR="001D6A0F">
        <w:rPr>
          <w:rFonts w:cs="Arial"/>
          <w:lang w:eastAsia="ja-JP"/>
        </w:rPr>
        <w:t xml:space="preserve"> </w:t>
      </w:r>
      <w:r w:rsidR="001D6A0F" w:rsidRPr="001D6A0F">
        <w:rPr>
          <w:rFonts w:cs="Arial"/>
          <w:b/>
          <w:color w:val="FF0000"/>
          <w:lang w:eastAsia="ja-JP"/>
        </w:rPr>
        <w:t>the Community School’s sponsor,</w:t>
      </w:r>
      <w:r w:rsidRPr="0012717E">
        <w:rPr>
          <w:rFonts w:cs="Arial"/>
          <w:lang w:eastAsia="ja-JP"/>
        </w:rPr>
        <w:t xml:space="preserve"> </w:t>
      </w:r>
      <w:r w:rsidR="001D6A0F">
        <w:rPr>
          <w:rFonts w:cs="Arial"/>
          <w:b/>
          <w:color w:val="0000FF"/>
          <w:lang w:eastAsia="ja-JP"/>
        </w:rPr>
        <w:t>and f</w:t>
      </w:r>
      <w:r w:rsidRPr="006E60A0">
        <w:rPr>
          <w:rFonts w:cs="Arial"/>
          <w:b/>
          <w:color w:val="0000FF"/>
          <w:lang w:eastAsia="ja-JP"/>
        </w:rPr>
        <w:t>ederal awarding agencies</w:t>
      </w:r>
      <w:r w:rsidRPr="0012717E">
        <w:rPr>
          <w:rFonts w:cs="Arial"/>
          <w:lang w:eastAsia="ja-JP"/>
        </w:rPr>
        <w:t xml:space="preserve"> </w:t>
      </w:r>
      <w:r w:rsidRPr="001D6A0F">
        <w:rPr>
          <w:rFonts w:cs="Arial"/>
          <w:b/>
          <w:color w:val="0000FF"/>
          <w:lang w:eastAsia="ja-JP"/>
        </w:rPr>
        <w:t>and pass-through entities</w:t>
      </w:r>
      <w:r w:rsidR="001D6A0F">
        <w:rPr>
          <w:rFonts w:cs="Arial"/>
          <w:lang w:eastAsia="ja-JP"/>
        </w:rPr>
        <w:t xml:space="preserve"> </w:t>
      </w:r>
      <w:r w:rsidR="001D6A0F" w:rsidRPr="000D29D9">
        <w:rPr>
          <w:rFonts w:cs="Arial"/>
          <w:color w:val="0000FF"/>
          <w:lang w:eastAsia="ja-JP"/>
        </w:rPr>
        <w:t>&lt;&lt; omit if not an A-133 audit</w:t>
      </w:r>
      <w:r w:rsidR="00946083">
        <w:rPr>
          <w:rFonts w:cs="Arial"/>
          <w:color w:val="0000FF"/>
          <w:lang w:eastAsia="ja-JP"/>
        </w:rPr>
        <w:t xml:space="preserve">, </w:t>
      </w:r>
      <w:r w:rsidR="00946083" w:rsidRPr="00946083">
        <w:rPr>
          <w:rFonts w:cs="Arial"/>
          <w:lang w:eastAsia="ja-JP"/>
        </w:rPr>
        <w:t>and others within the Government</w:t>
      </w:r>
      <w:r w:rsidRPr="00946083">
        <w:rPr>
          <w:rFonts w:cs="Arial"/>
          <w:lang w:eastAsia="ja-JP"/>
        </w:rPr>
        <w:t xml:space="preserve">.  </w:t>
      </w:r>
      <w:r w:rsidR="00D36AEA" w:rsidRPr="00946083">
        <w:rPr>
          <w:rFonts w:cs="Arial"/>
          <w:lang w:eastAsia="ja-JP"/>
        </w:rPr>
        <w:t>We intend it</w:t>
      </w:r>
      <w:r w:rsidRPr="00946083">
        <w:rPr>
          <w:rFonts w:cs="Arial"/>
          <w:lang w:eastAsia="ja-JP"/>
        </w:rPr>
        <w:t xml:space="preserve"> for </w:t>
      </w:r>
      <w:r w:rsidR="00D36AEA" w:rsidRPr="00946083">
        <w:rPr>
          <w:rFonts w:cs="Arial"/>
          <w:lang w:eastAsia="ja-JP"/>
        </w:rPr>
        <w:t>no one</w:t>
      </w:r>
      <w:r w:rsidRPr="00946083">
        <w:rPr>
          <w:rFonts w:cs="Arial"/>
          <w:lang w:eastAsia="ja-JP"/>
        </w:rPr>
        <w:t xml:space="preserve"> other than these specified parties.</w:t>
      </w:r>
    </w:p>
    <w:p w:rsidR="00AF5254" w:rsidRPr="00AC31B2" w:rsidRDefault="00AF5254" w:rsidP="00913F59">
      <w:pPr>
        <w:tabs>
          <w:tab w:val="left" w:pos="0"/>
          <w:tab w:val="left" w:pos="547"/>
          <w:tab w:val="left" w:pos="936"/>
          <w:tab w:val="left" w:pos="1440"/>
          <w:tab w:val="left" w:pos="1987"/>
        </w:tabs>
        <w:jc w:val="both"/>
        <w:rPr>
          <w:lang w:eastAsia="ja-JP"/>
        </w:rPr>
      </w:pPr>
    </w:p>
    <w:p w:rsidR="00AF5254" w:rsidRDefault="00AF5254" w:rsidP="00913F59">
      <w:pPr>
        <w:tabs>
          <w:tab w:val="left" w:pos="0"/>
          <w:tab w:val="left" w:pos="547"/>
          <w:tab w:val="left" w:pos="936"/>
          <w:tab w:val="left" w:pos="1440"/>
          <w:tab w:val="left" w:pos="1987"/>
        </w:tabs>
        <w:jc w:val="both"/>
        <w:rPr>
          <w:lang w:eastAsia="ja-JP"/>
        </w:rPr>
      </w:pPr>
    </w:p>
    <w:p w:rsidR="00AF5254" w:rsidRDefault="00AF5254" w:rsidP="00913F59">
      <w:pPr>
        <w:tabs>
          <w:tab w:val="left" w:pos="0"/>
          <w:tab w:val="left" w:pos="547"/>
          <w:tab w:val="left" w:pos="936"/>
          <w:tab w:val="left" w:pos="1440"/>
          <w:tab w:val="left" w:pos="1987"/>
        </w:tabs>
        <w:jc w:val="both"/>
        <w:rPr>
          <w:lang w:eastAsia="ja-JP"/>
        </w:rPr>
      </w:pPr>
    </w:p>
    <w:p w:rsidR="00AF5254" w:rsidRDefault="00AF5254" w:rsidP="00913F59">
      <w:pPr>
        <w:tabs>
          <w:tab w:val="left" w:pos="0"/>
          <w:tab w:val="left" w:pos="547"/>
          <w:tab w:val="left" w:pos="936"/>
          <w:tab w:val="left" w:pos="1440"/>
          <w:tab w:val="left" w:pos="1987"/>
        </w:tabs>
        <w:jc w:val="both"/>
        <w:rPr>
          <w:lang w:eastAsia="ja-JP"/>
        </w:rPr>
      </w:pPr>
    </w:p>
    <w:p w:rsidR="00844A2B" w:rsidRDefault="00844A2B" w:rsidP="00913F59">
      <w:pPr>
        <w:tabs>
          <w:tab w:val="left" w:pos="0"/>
          <w:tab w:val="left" w:pos="547"/>
          <w:tab w:val="left" w:pos="936"/>
          <w:tab w:val="left" w:pos="1440"/>
          <w:tab w:val="left" w:pos="1987"/>
        </w:tabs>
        <w:jc w:val="both"/>
        <w:rPr>
          <w:lang w:eastAsia="ja-JP"/>
        </w:rPr>
      </w:pPr>
    </w:p>
    <w:p w:rsidR="00AF5254" w:rsidRDefault="00AF5254" w:rsidP="00913F59">
      <w:pPr>
        <w:tabs>
          <w:tab w:val="left" w:pos="0"/>
          <w:tab w:val="left" w:pos="547"/>
          <w:tab w:val="left" w:pos="936"/>
          <w:tab w:val="left" w:pos="1440"/>
          <w:tab w:val="left" w:pos="1987"/>
        </w:tabs>
        <w:jc w:val="both"/>
        <w:rPr>
          <w:lang w:eastAsia="ja-JP"/>
        </w:rPr>
      </w:pPr>
    </w:p>
    <w:p w:rsidR="00AF5254" w:rsidRDefault="00AF5254" w:rsidP="00913F59">
      <w:pPr>
        <w:tabs>
          <w:tab w:val="left" w:pos="0"/>
          <w:tab w:val="left" w:pos="547"/>
          <w:tab w:val="left" w:pos="936"/>
          <w:tab w:val="left" w:pos="1440"/>
          <w:tab w:val="left" w:pos="1987"/>
        </w:tabs>
        <w:jc w:val="both"/>
        <w:rPr>
          <w:lang w:eastAsia="ja-JP"/>
        </w:rPr>
      </w:pPr>
    </w:p>
    <w:p w:rsidR="00AF5254" w:rsidRPr="00AC31B2" w:rsidRDefault="008E2BD1" w:rsidP="00913F59">
      <w:pPr>
        <w:tabs>
          <w:tab w:val="left" w:pos="0"/>
          <w:tab w:val="left" w:pos="547"/>
          <w:tab w:val="left" w:pos="936"/>
          <w:tab w:val="left" w:pos="1440"/>
          <w:tab w:val="left" w:pos="1987"/>
        </w:tabs>
        <w:jc w:val="both"/>
        <w:rPr>
          <w:lang w:eastAsia="ja-JP"/>
        </w:rPr>
      </w:pPr>
      <w:r>
        <w:rPr>
          <w:b/>
          <w:bCs/>
          <w:lang w:eastAsia="ja-JP"/>
        </w:rPr>
        <w:t>Auditor Signature</w:t>
      </w:r>
    </w:p>
    <w:p w:rsidR="00AF5254" w:rsidRPr="00AC31B2" w:rsidRDefault="00AF5254" w:rsidP="00913F59">
      <w:pPr>
        <w:tabs>
          <w:tab w:val="left" w:pos="0"/>
          <w:tab w:val="left" w:pos="547"/>
          <w:tab w:val="left" w:pos="936"/>
          <w:tab w:val="left" w:pos="1440"/>
          <w:tab w:val="left" w:pos="1987"/>
        </w:tabs>
        <w:jc w:val="both"/>
        <w:rPr>
          <w:lang w:eastAsia="ja-JP"/>
        </w:rPr>
      </w:pPr>
    </w:p>
    <w:p w:rsidR="00AF5254" w:rsidRPr="00AC31B2" w:rsidRDefault="00AF5254" w:rsidP="00913F59">
      <w:pPr>
        <w:tabs>
          <w:tab w:val="left" w:pos="0"/>
          <w:tab w:val="left" w:pos="547"/>
          <w:tab w:val="left" w:pos="936"/>
          <w:tab w:val="left" w:pos="1440"/>
          <w:tab w:val="left" w:pos="1987"/>
        </w:tabs>
        <w:jc w:val="both"/>
        <w:rPr>
          <w:lang w:eastAsia="ja-JP"/>
        </w:rPr>
      </w:pPr>
    </w:p>
    <w:p w:rsidR="002E7759" w:rsidRPr="00B70A16" w:rsidRDefault="002E7759" w:rsidP="00913F59">
      <w:pPr>
        <w:tabs>
          <w:tab w:val="left" w:pos="0"/>
          <w:tab w:val="left" w:pos="547"/>
          <w:tab w:val="left" w:pos="936"/>
          <w:tab w:val="left" w:pos="1440"/>
          <w:tab w:val="left" w:pos="1987"/>
        </w:tabs>
        <w:jc w:val="both"/>
        <w:rPr>
          <w:rFonts w:cs="Arial"/>
          <w:lang w:eastAsia="ja-JP"/>
        </w:rPr>
      </w:pPr>
      <w:r>
        <w:rPr>
          <w:rFonts w:cs="Arial"/>
          <w:lang w:eastAsia="ja-JP"/>
        </w:rPr>
        <w:t xml:space="preserve">[DATE </w:t>
      </w:r>
      <w:r w:rsidRPr="00DE1FFE">
        <w:rPr>
          <w:rFonts w:cs="Arial"/>
          <w:u w:val="single"/>
          <w:lang w:eastAsia="ja-JP"/>
        </w:rPr>
        <w:t>Always</w:t>
      </w:r>
      <w:r>
        <w:rPr>
          <w:rFonts w:cs="Arial"/>
          <w:lang w:eastAsia="ja-JP"/>
        </w:rPr>
        <w:t xml:space="preserve"> the </w:t>
      </w:r>
      <w:r w:rsidRPr="00DE1FFE">
        <w:rPr>
          <w:rFonts w:cs="Arial"/>
          <w:lang w:eastAsia="ja-JP"/>
        </w:rPr>
        <w:t>same</w:t>
      </w:r>
      <w:r>
        <w:rPr>
          <w:rFonts w:cs="Arial"/>
          <w:lang w:eastAsia="ja-JP"/>
        </w:rPr>
        <w:t xml:space="preserve"> date as financial opinion]</w:t>
      </w:r>
    </w:p>
    <w:p w:rsidR="00AF5254" w:rsidRDefault="00AF5254" w:rsidP="00913F59">
      <w:pPr>
        <w:tabs>
          <w:tab w:val="left" w:pos="0"/>
          <w:tab w:val="left" w:pos="547"/>
          <w:tab w:val="left" w:pos="936"/>
          <w:tab w:val="left" w:pos="1440"/>
          <w:tab w:val="left" w:pos="1987"/>
        </w:tabs>
        <w:jc w:val="center"/>
        <w:rPr>
          <w:rFonts w:cs="Arial"/>
          <w:b/>
          <w:sz w:val="22"/>
          <w:szCs w:val="22"/>
          <w:lang w:eastAsia="ja-JP"/>
        </w:rPr>
      </w:pPr>
      <w:r>
        <w:rPr>
          <w:rFonts w:cs="Arial"/>
          <w:b/>
          <w:i/>
          <w:lang w:eastAsia="ja-JP"/>
        </w:rPr>
        <w:br w:type="page"/>
      </w:r>
      <w:r w:rsidRPr="009429D4">
        <w:rPr>
          <w:rFonts w:cs="Arial"/>
          <w:b/>
          <w:sz w:val="22"/>
          <w:szCs w:val="22"/>
          <w:lang w:eastAsia="ja-JP"/>
        </w:rPr>
        <w:lastRenderedPageBreak/>
        <w:t>EXAMPLE</w:t>
      </w:r>
      <w:r w:rsidR="00F7759F" w:rsidRPr="009429D4">
        <w:rPr>
          <w:rFonts w:cs="Arial"/>
          <w:b/>
          <w:sz w:val="22"/>
          <w:szCs w:val="22"/>
          <w:lang w:eastAsia="ja-JP"/>
        </w:rPr>
        <w:t xml:space="preserve">: </w:t>
      </w:r>
      <w:r w:rsidRPr="009429D4">
        <w:rPr>
          <w:rFonts w:cs="Arial"/>
          <w:b/>
          <w:sz w:val="22"/>
          <w:szCs w:val="22"/>
          <w:lang w:eastAsia="ja-JP"/>
        </w:rPr>
        <w:t xml:space="preserve"> </w:t>
      </w:r>
      <w:r w:rsidR="0039549C" w:rsidRPr="009429D4">
        <w:rPr>
          <w:rFonts w:cs="Arial"/>
          <w:b/>
          <w:sz w:val="22"/>
          <w:szCs w:val="22"/>
          <w:lang w:eastAsia="ja-JP"/>
        </w:rPr>
        <w:t>SIGNIFICANT DEFICIENC</w:t>
      </w:r>
      <w:r w:rsidR="00575BCC" w:rsidRPr="009429D4">
        <w:rPr>
          <w:rFonts w:cs="Arial"/>
          <w:b/>
          <w:sz w:val="22"/>
          <w:szCs w:val="22"/>
          <w:lang w:eastAsia="ja-JP"/>
        </w:rPr>
        <w:t>Y(</w:t>
      </w:r>
      <w:proofErr w:type="spellStart"/>
      <w:r w:rsidR="0025692F" w:rsidRPr="009429D4">
        <w:rPr>
          <w:rFonts w:cs="Arial"/>
          <w:b/>
          <w:sz w:val="22"/>
          <w:szCs w:val="22"/>
          <w:lang w:eastAsia="ja-JP"/>
        </w:rPr>
        <w:t>IES</w:t>
      </w:r>
      <w:proofErr w:type="spellEnd"/>
      <w:r w:rsidR="00575BCC" w:rsidRPr="009429D4">
        <w:rPr>
          <w:rFonts w:cs="Arial"/>
          <w:b/>
          <w:sz w:val="22"/>
          <w:szCs w:val="22"/>
          <w:lang w:eastAsia="ja-JP"/>
        </w:rPr>
        <w:t>)</w:t>
      </w:r>
      <w:r w:rsidR="0020540F">
        <w:rPr>
          <w:rFonts w:cs="Arial"/>
          <w:b/>
          <w:sz w:val="22"/>
          <w:szCs w:val="22"/>
          <w:lang w:eastAsia="ja-JP"/>
        </w:rPr>
        <w:t xml:space="preserve"> </w:t>
      </w:r>
      <w:r w:rsidR="00575BCC" w:rsidRPr="00A41083">
        <w:rPr>
          <w:rFonts w:cs="Arial"/>
          <w:b/>
          <w:i/>
          <w:color w:val="FF0000"/>
          <w:sz w:val="22"/>
          <w:szCs w:val="22"/>
          <w:lang w:eastAsia="ja-JP"/>
        </w:rPr>
        <w:t>BUT NO</w:t>
      </w:r>
      <w:r w:rsidR="0025692F" w:rsidRPr="009429D4">
        <w:rPr>
          <w:rFonts w:cs="Arial"/>
          <w:b/>
          <w:sz w:val="22"/>
          <w:szCs w:val="22"/>
          <w:lang w:eastAsia="ja-JP"/>
        </w:rPr>
        <w:t xml:space="preserve"> MATERIAL WEAKNESSES</w:t>
      </w:r>
    </w:p>
    <w:p w:rsidR="00AF5254" w:rsidRDefault="00AF5254" w:rsidP="00913F59">
      <w:pPr>
        <w:tabs>
          <w:tab w:val="left" w:pos="0"/>
          <w:tab w:val="left" w:pos="547"/>
          <w:tab w:val="left" w:pos="936"/>
          <w:tab w:val="left" w:pos="1440"/>
          <w:tab w:val="left" w:pos="1987"/>
        </w:tabs>
        <w:jc w:val="both"/>
        <w:rPr>
          <w:rFonts w:cs="Arial"/>
          <w:b/>
          <w:sz w:val="22"/>
          <w:szCs w:val="22"/>
          <w:lang w:eastAsia="ja-JP"/>
        </w:rPr>
      </w:pPr>
    </w:p>
    <w:p w:rsidR="00865D7F" w:rsidRDefault="00865D7F" w:rsidP="00865D7F">
      <w:pPr>
        <w:tabs>
          <w:tab w:val="left" w:pos="0"/>
          <w:tab w:val="left" w:pos="547"/>
          <w:tab w:val="left" w:pos="936"/>
          <w:tab w:val="left" w:pos="1440"/>
          <w:tab w:val="left" w:pos="1987"/>
        </w:tabs>
        <w:jc w:val="both"/>
        <w:rPr>
          <w:rFonts w:cs="Arial"/>
          <w:lang w:eastAsia="ja-JP"/>
        </w:rPr>
      </w:pPr>
      <w:r w:rsidRPr="0012717E">
        <w:rPr>
          <w:rFonts w:cs="Arial"/>
          <w:lang w:eastAsia="ja-JP"/>
        </w:rPr>
        <w:t>In planning and performing our audit, we considered</w:t>
      </w:r>
      <w:r>
        <w:rPr>
          <w:rFonts w:cs="Arial"/>
          <w:lang w:eastAsia="ja-JP"/>
        </w:rPr>
        <w:t xml:space="preserve"> the Government</w:t>
      </w:r>
      <w:r w:rsidRPr="0012717E">
        <w:rPr>
          <w:rFonts w:cs="Arial"/>
          <w:lang w:eastAsia="ja-JP"/>
        </w:rPr>
        <w:t>’s internal control over financial reporting</w:t>
      </w:r>
      <w:r>
        <w:rPr>
          <w:rFonts w:cs="Arial"/>
          <w:lang w:eastAsia="ja-JP"/>
        </w:rPr>
        <w:t xml:space="preserve"> as a basis for designing our audit procedures for the purpose of expressing our opinion</w:t>
      </w:r>
      <w:r w:rsidRPr="007F00F6">
        <w:rPr>
          <w:rFonts w:cs="Arial"/>
          <w:b/>
          <w:color w:val="FF0000"/>
          <w:lang w:eastAsia="ja-JP"/>
        </w:rPr>
        <w:t>(s)</w:t>
      </w:r>
      <w:r>
        <w:rPr>
          <w:rFonts w:cs="Arial"/>
          <w:lang w:eastAsia="ja-JP"/>
        </w:rPr>
        <w:t xml:space="preserve"> on the financial statements, but not for the purpose of </w:t>
      </w:r>
      <w:r w:rsidRPr="0020540F">
        <w:rPr>
          <w:rFonts w:cs="Arial"/>
          <w:lang w:eastAsia="ja-JP"/>
        </w:rPr>
        <w:t>opining</w:t>
      </w:r>
      <w:r>
        <w:rPr>
          <w:rFonts w:cs="Arial"/>
          <w:lang w:eastAsia="ja-JP"/>
        </w:rPr>
        <w:t xml:space="preserve"> on the effectiveness of the Government’s internal control over financial reporting.  Accordingly, we have not opined on the effectiveness of the Government’s internal control over financial reporting.</w:t>
      </w:r>
    </w:p>
    <w:p w:rsidR="00284D29" w:rsidRDefault="00284D29" w:rsidP="00913F59">
      <w:pPr>
        <w:tabs>
          <w:tab w:val="left" w:pos="0"/>
          <w:tab w:val="left" w:pos="547"/>
          <w:tab w:val="left" w:pos="936"/>
          <w:tab w:val="left" w:pos="1440"/>
          <w:tab w:val="left" w:pos="1987"/>
        </w:tabs>
        <w:jc w:val="both"/>
        <w:rPr>
          <w:rFonts w:cs="Arial"/>
          <w:lang w:eastAsia="ja-JP"/>
        </w:rPr>
      </w:pPr>
    </w:p>
    <w:p w:rsidR="00B436A5" w:rsidRDefault="00634329" w:rsidP="00F47841">
      <w:pPr>
        <w:tabs>
          <w:tab w:val="left" w:pos="0"/>
          <w:tab w:val="left" w:pos="547"/>
          <w:tab w:val="left" w:pos="936"/>
          <w:tab w:val="left" w:pos="1440"/>
          <w:tab w:val="left" w:pos="1987"/>
        </w:tabs>
        <w:jc w:val="both"/>
        <w:rPr>
          <w:rFonts w:cs="Arial"/>
          <w:lang w:eastAsia="ja-JP"/>
        </w:rPr>
      </w:pPr>
      <w:r>
        <w:rPr>
          <w:rFonts w:cs="Arial"/>
          <w:lang w:eastAsia="ja-JP"/>
        </w:rPr>
        <w:t>A</w:t>
      </w:r>
      <w:r w:rsidR="008C361D">
        <w:rPr>
          <w:rFonts w:cs="Arial"/>
          <w:lang w:eastAsia="ja-JP"/>
        </w:rPr>
        <w:t xml:space="preserve"> </w:t>
      </w:r>
      <w:r w:rsidR="0067332D" w:rsidRPr="004C513E">
        <w:rPr>
          <w:rFonts w:cs="Arial"/>
          <w:i/>
          <w:lang w:eastAsia="ja-JP"/>
        </w:rPr>
        <w:t>deficiency in internal control</w:t>
      </w:r>
      <w:r>
        <w:rPr>
          <w:rFonts w:cs="Arial"/>
          <w:lang w:eastAsia="ja-JP"/>
        </w:rPr>
        <w:t xml:space="preserve"> exists when the design or operation of a control does not allow management or employees, </w:t>
      </w:r>
      <w:r w:rsidR="003029AD">
        <w:rPr>
          <w:rFonts w:cs="Arial"/>
          <w:lang w:eastAsia="ja-JP"/>
        </w:rPr>
        <w:t>whe</w:t>
      </w:r>
      <w:r>
        <w:rPr>
          <w:rFonts w:cs="Arial"/>
          <w:lang w:eastAsia="ja-JP"/>
        </w:rPr>
        <w:t>n performing their assigned functions, to prevent</w:t>
      </w:r>
      <w:r w:rsidR="004255D9">
        <w:rPr>
          <w:rFonts w:cs="Arial"/>
          <w:lang w:eastAsia="ja-JP"/>
        </w:rPr>
        <w:t>,</w:t>
      </w:r>
      <w:r>
        <w:rPr>
          <w:rFonts w:cs="Arial"/>
          <w:lang w:eastAsia="ja-JP"/>
        </w:rPr>
        <w:t xml:space="preserve"> or </w:t>
      </w:r>
      <w:r w:rsidR="008C361D">
        <w:rPr>
          <w:rFonts w:cs="Arial"/>
          <w:lang w:eastAsia="ja-JP"/>
        </w:rPr>
        <w:t xml:space="preserve">detect </w:t>
      </w:r>
      <w:r w:rsidR="00ED54DE">
        <w:rPr>
          <w:rFonts w:cs="Arial"/>
          <w:lang w:eastAsia="ja-JP"/>
        </w:rPr>
        <w:t xml:space="preserve">and timely correct </w:t>
      </w:r>
      <w:r w:rsidR="008C361D">
        <w:rPr>
          <w:rFonts w:cs="Arial"/>
          <w:lang w:eastAsia="ja-JP"/>
        </w:rPr>
        <w:t>misstatements</w:t>
      </w:r>
      <w:r>
        <w:rPr>
          <w:rFonts w:cs="Arial"/>
          <w:lang w:eastAsia="ja-JP"/>
        </w:rPr>
        <w:t xml:space="preserve">.  </w:t>
      </w:r>
      <w:r w:rsidR="00236824">
        <w:rPr>
          <w:rFonts w:cs="Arial"/>
          <w:lang w:eastAsia="ja-JP"/>
        </w:rPr>
        <w:t xml:space="preserve">A </w:t>
      </w:r>
      <w:r w:rsidR="00236824" w:rsidRPr="004C513E">
        <w:rPr>
          <w:rFonts w:cs="Arial"/>
          <w:i/>
          <w:lang w:eastAsia="ja-JP"/>
        </w:rPr>
        <w:t>material weakness</w:t>
      </w:r>
      <w:r w:rsidR="00236824">
        <w:rPr>
          <w:rFonts w:cs="Arial"/>
          <w:lang w:eastAsia="ja-JP"/>
        </w:rPr>
        <w:t xml:space="preserve"> is a </w:t>
      </w:r>
      <w:r w:rsidR="008C361D">
        <w:rPr>
          <w:rFonts w:cs="Arial"/>
          <w:lang w:eastAsia="ja-JP"/>
        </w:rPr>
        <w:t>deficiency</w:t>
      </w:r>
      <w:r w:rsidR="00236824">
        <w:rPr>
          <w:rFonts w:cs="Arial"/>
          <w:lang w:eastAsia="ja-JP"/>
        </w:rPr>
        <w:t xml:space="preserve"> or combination of deficiencies </w:t>
      </w:r>
      <w:r w:rsidR="008C361D">
        <w:rPr>
          <w:rFonts w:cs="Arial"/>
          <w:lang w:eastAsia="ja-JP"/>
        </w:rPr>
        <w:t>in internal control such that there is a reasonable possibility</w:t>
      </w:r>
      <w:r w:rsidR="00236824">
        <w:rPr>
          <w:rFonts w:cs="Arial"/>
          <w:lang w:eastAsia="ja-JP"/>
        </w:rPr>
        <w:t xml:space="preserve"> </w:t>
      </w:r>
      <w:r w:rsidR="00D36AEA">
        <w:rPr>
          <w:rFonts w:cs="Arial"/>
          <w:lang w:eastAsia="ja-JP"/>
        </w:rPr>
        <w:t xml:space="preserve">that </w:t>
      </w:r>
      <w:r w:rsidR="00236824">
        <w:rPr>
          <w:rFonts w:cs="Arial"/>
          <w:lang w:eastAsia="ja-JP"/>
        </w:rPr>
        <w:t>material financial statement</w:t>
      </w:r>
      <w:r w:rsidR="00CE7278">
        <w:rPr>
          <w:rFonts w:cs="Arial"/>
          <w:lang w:eastAsia="ja-JP"/>
        </w:rPr>
        <w:t xml:space="preserve"> misstatement</w:t>
      </w:r>
      <w:r w:rsidR="008C361D">
        <w:rPr>
          <w:rFonts w:cs="Arial"/>
          <w:lang w:eastAsia="ja-JP"/>
        </w:rPr>
        <w:t>s will not be prevented</w:t>
      </w:r>
      <w:r w:rsidR="004255D9">
        <w:rPr>
          <w:rFonts w:cs="Arial"/>
          <w:lang w:eastAsia="ja-JP"/>
        </w:rPr>
        <w:t>,</w:t>
      </w:r>
      <w:r w:rsidR="008C361D">
        <w:rPr>
          <w:rFonts w:cs="Arial"/>
          <w:lang w:eastAsia="ja-JP"/>
        </w:rPr>
        <w:t xml:space="preserve"> or detected</w:t>
      </w:r>
      <w:r w:rsidR="00B80EA8">
        <w:rPr>
          <w:rFonts w:cs="Arial"/>
          <w:lang w:eastAsia="ja-JP"/>
        </w:rPr>
        <w:t xml:space="preserve"> and </w:t>
      </w:r>
      <w:r w:rsidR="00ED54DE">
        <w:rPr>
          <w:rFonts w:cs="Arial"/>
          <w:lang w:eastAsia="ja-JP"/>
        </w:rPr>
        <w:t xml:space="preserve">timely </w:t>
      </w:r>
      <w:r w:rsidR="00B80EA8">
        <w:rPr>
          <w:rFonts w:cs="Arial"/>
          <w:lang w:eastAsia="ja-JP"/>
        </w:rPr>
        <w:t>corrected</w:t>
      </w:r>
      <w:r w:rsidR="00236824">
        <w:rPr>
          <w:rFonts w:cs="Arial"/>
          <w:lang w:eastAsia="ja-JP"/>
        </w:rPr>
        <w:t xml:space="preserve">. </w:t>
      </w:r>
    </w:p>
    <w:p w:rsidR="00B436A5" w:rsidRDefault="00B436A5" w:rsidP="00913F59">
      <w:pPr>
        <w:tabs>
          <w:tab w:val="left" w:pos="0"/>
          <w:tab w:val="left" w:pos="547"/>
          <w:tab w:val="left" w:pos="936"/>
          <w:tab w:val="left" w:pos="1440"/>
          <w:tab w:val="left" w:pos="1987"/>
        </w:tabs>
        <w:jc w:val="both"/>
        <w:rPr>
          <w:rFonts w:cs="Arial"/>
          <w:lang w:eastAsia="ja-JP"/>
        </w:rPr>
      </w:pPr>
    </w:p>
    <w:p w:rsidR="008C361D" w:rsidRPr="00C51DA8" w:rsidRDefault="00236824" w:rsidP="00913F59">
      <w:pPr>
        <w:tabs>
          <w:tab w:val="left" w:pos="0"/>
          <w:tab w:val="left" w:pos="547"/>
          <w:tab w:val="left" w:pos="936"/>
          <w:tab w:val="left" w:pos="1440"/>
          <w:tab w:val="left" w:pos="1987"/>
        </w:tabs>
        <w:jc w:val="both"/>
      </w:pPr>
      <w:r w:rsidRPr="00C51DA8">
        <w:rPr>
          <w:rFonts w:cs="Arial"/>
          <w:lang w:eastAsia="ja-JP"/>
        </w:rPr>
        <w:t xml:space="preserve">Our consideration of internal control over financial reporting was for the limited purpose described in the first paragraph of this section and would not necessarily identify all deficiencies in internal control that might be </w:t>
      </w:r>
      <w:r w:rsidR="008C361D" w:rsidRPr="00C51DA8">
        <w:rPr>
          <w:rFonts w:cs="Arial"/>
          <w:lang w:eastAsia="ja-JP"/>
        </w:rPr>
        <w:t xml:space="preserve">deficiencies, </w:t>
      </w:r>
      <w:r w:rsidRPr="00C51DA8">
        <w:rPr>
          <w:rFonts w:cs="Arial"/>
          <w:lang w:eastAsia="ja-JP"/>
        </w:rPr>
        <w:t xml:space="preserve">significant deficiencies </w:t>
      </w:r>
      <w:r w:rsidR="008C361D" w:rsidRPr="00C51DA8">
        <w:rPr>
          <w:rFonts w:cs="Arial"/>
          <w:lang w:eastAsia="ja-JP"/>
        </w:rPr>
        <w:t xml:space="preserve">or material weaknesses.  </w:t>
      </w:r>
      <w:r w:rsidR="008C361D" w:rsidRPr="00C51DA8">
        <w:t xml:space="preserve">We did not identify any deficiencies in internal control over financial reporting that we consider material weaknesses, as defined above. However, we identified </w:t>
      </w:r>
      <w:r w:rsidR="003F4369" w:rsidRPr="003F4369">
        <w:rPr>
          <w:color w:val="FF0000"/>
        </w:rPr>
        <w:t>(a)</w:t>
      </w:r>
      <w:r w:rsidR="003F4369">
        <w:t xml:space="preserve"> </w:t>
      </w:r>
      <w:r w:rsidR="008C361D" w:rsidRPr="00C51DA8">
        <w:t>certain deficienc</w:t>
      </w:r>
      <w:r w:rsidR="003F4369">
        <w:t>y</w:t>
      </w:r>
      <w:r w:rsidR="003F4369" w:rsidRPr="003F4369">
        <w:rPr>
          <w:color w:val="FF0000"/>
        </w:rPr>
        <w:t>(</w:t>
      </w:r>
      <w:proofErr w:type="spellStart"/>
      <w:r w:rsidR="008C361D" w:rsidRPr="003F4369">
        <w:rPr>
          <w:color w:val="FF0000"/>
        </w:rPr>
        <w:t>ies</w:t>
      </w:r>
      <w:proofErr w:type="spellEnd"/>
      <w:r w:rsidR="003F4369" w:rsidRPr="003F4369">
        <w:rPr>
          <w:color w:val="FF0000"/>
        </w:rPr>
        <w:t>)</w:t>
      </w:r>
      <w:r w:rsidR="008C361D" w:rsidRPr="00C51DA8">
        <w:t xml:space="preserve"> in internal control over financial reporting, described in the accompanying schedule of findings </w:t>
      </w:r>
      <w:r w:rsidR="00F2740F" w:rsidRPr="00C51DA8">
        <w:rPr>
          <w:rFonts w:cs="Arial"/>
          <w:color w:val="FF0000"/>
          <w:lang w:eastAsia="ja-JP"/>
        </w:rPr>
        <w:t xml:space="preserve">and questioned costs </w:t>
      </w:r>
      <w:r w:rsidR="00F2740F" w:rsidRPr="003D767C">
        <w:rPr>
          <w:rFonts w:cs="Arial"/>
          <w:b/>
          <w:lang w:eastAsia="ja-JP"/>
        </w:rPr>
        <w:t>[</w:t>
      </w:r>
      <w:r w:rsidR="00275279" w:rsidRPr="003D767C">
        <w:rPr>
          <w:rFonts w:cs="Arial"/>
          <w:b/>
          <w:lang w:eastAsia="ja-JP"/>
        </w:rPr>
        <w:t>delete reference to questioned costs unless they are reported</w:t>
      </w:r>
      <w:r w:rsidR="00F2740F" w:rsidRPr="003D767C">
        <w:rPr>
          <w:rFonts w:cs="Arial"/>
          <w:b/>
          <w:lang w:eastAsia="ja-JP"/>
        </w:rPr>
        <w:t>]</w:t>
      </w:r>
      <w:r w:rsidR="00F2740F" w:rsidRPr="00C51DA8">
        <w:rPr>
          <w:rFonts w:cs="Arial"/>
          <w:lang w:eastAsia="ja-JP"/>
        </w:rPr>
        <w:t xml:space="preserve"> </w:t>
      </w:r>
      <w:r w:rsidR="008C361D" w:rsidRPr="00C51DA8">
        <w:t xml:space="preserve">that we consider </w:t>
      </w:r>
      <w:r w:rsidR="003F4369" w:rsidRPr="003F4369">
        <w:rPr>
          <w:color w:val="FF0000"/>
        </w:rPr>
        <w:t>(a)</w:t>
      </w:r>
      <w:r w:rsidR="003F4369">
        <w:t xml:space="preserve"> </w:t>
      </w:r>
      <w:r w:rsidR="008C361D" w:rsidRPr="00C51DA8">
        <w:t>significant deficienc</w:t>
      </w:r>
      <w:r w:rsidR="003F4369">
        <w:t>y</w:t>
      </w:r>
      <w:r w:rsidR="003F4369" w:rsidRPr="003F4369">
        <w:rPr>
          <w:color w:val="FF0000"/>
        </w:rPr>
        <w:t>(</w:t>
      </w:r>
      <w:proofErr w:type="spellStart"/>
      <w:r w:rsidR="008C361D" w:rsidRPr="003F4369">
        <w:rPr>
          <w:color w:val="FF0000"/>
        </w:rPr>
        <w:t>ies</w:t>
      </w:r>
      <w:proofErr w:type="spellEnd"/>
      <w:r w:rsidR="003F4369" w:rsidRPr="003F4369">
        <w:rPr>
          <w:color w:val="FF0000"/>
        </w:rPr>
        <w:t>)</w:t>
      </w:r>
      <w:r w:rsidR="008C361D" w:rsidRPr="00C51DA8">
        <w:t xml:space="preserve"> in internal control over financial reporting. </w:t>
      </w:r>
      <w:r w:rsidR="00F2740F" w:rsidRPr="00C51DA8">
        <w:rPr>
          <w:rFonts w:cs="Arial"/>
          <w:lang w:eastAsia="ja-JP"/>
        </w:rPr>
        <w:t>We consider finding</w:t>
      </w:r>
      <w:r w:rsidR="00F2740F" w:rsidRPr="00C51DA8">
        <w:rPr>
          <w:rFonts w:cs="Arial"/>
          <w:color w:val="FF0000"/>
          <w:lang w:eastAsia="ja-JP"/>
        </w:rPr>
        <w:t>(s)</w:t>
      </w:r>
      <w:r w:rsidR="00F2740F" w:rsidRPr="00C51DA8">
        <w:rPr>
          <w:rFonts w:cs="Arial"/>
          <w:lang w:eastAsia="ja-JP"/>
        </w:rPr>
        <w:t xml:space="preserve"> </w:t>
      </w:r>
      <w:r w:rsidR="007143AB">
        <w:rPr>
          <w:rFonts w:cs="Arial"/>
          <w:lang w:eastAsia="ja-JP"/>
        </w:rPr>
        <w:t>2009</w:t>
      </w:r>
      <w:r w:rsidR="00F2740F" w:rsidRPr="00C51DA8">
        <w:rPr>
          <w:rFonts w:cs="Arial"/>
          <w:lang w:eastAsia="ja-JP"/>
        </w:rPr>
        <w:t xml:space="preserve">-01 through </w:t>
      </w:r>
      <w:r w:rsidR="007143AB">
        <w:rPr>
          <w:rFonts w:cs="Arial"/>
          <w:lang w:eastAsia="ja-JP"/>
        </w:rPr>
        <w:t>2009</w:t>
      </w:r>
      <w:r w:rsidR="00393E7C">
        <w:rPr>
          <w:rFonts w:cs="Arial"/>
          <w:lang w:eastAsia="ja-JP"/>
        </w:rPr>
        <w:t>-0</w:t>
      </w:r>
      <w:r w:rsidR="00F2740F" w:rsidRPr="00C51DA8">
        <w:rPr>
          <w:rFonts w:cs="Arial"/>
          <w:lang w:eastAsia="ja-JP"/>
        </w:rPr>
        <w:t xml:space="preserve">4 and </w:t>
      </w:r>
      <w:r w:rsidR="007143AB">
        <w:rPr>
          <w:rFonts w:cs="Arial"/>
          <w:lang w:eastAsia="ja-JP"/>
        </w:rPr>
        <w:t>2009</w:t>
      </w:r>
      <w:r w:rsidR="00F2740F" w:rsidRPr="00C51DA8">
        <w:rPr>
          <w:rFonts w:cs="Arial"/>
          <w:lang w:eastAsia="ja-JP"/>
        </w:rPr>
        <w:t>-07 to be</w:t>
      </w:r>
      <w:r w:rsidR="00F2740F" w:rsidRPr="00C51DA8">
        <w:rPr>
          <w:rFonts w:cs="Arial"/>
          <w:color w:val="FF0000"/>
          <w:lang w:eastAsia="ja-JP"/>
        </w:rPr>
        <w:t xml:space="preserve"> (a) </w:t>
      </w:r>
      <w:r w:rsidR="00F2740F" w:rsidRPr="00C51DA8">
        <w:rPr>
          <w:rFonts w:cs="Arial"/>
          <w:lang w:eastAsia="ja-JP"/>
        </w:rPr>
        <w:t>significant deficiency</w:t>
      </w:r>
      <w:r w:rsidR="00F2740F" w:rsidRPr="00C51DA8">
        <w:rPr>
          <w:rFonts w:cs="Arial"/>
          <w:color w:val="FF0000"/>
          <w:lang w:eastAsia="ja-JP"/>
        </w:rPr>
        <w:t>(</w:t>
      </w:r>
      <w:proofErr w:type="spellStart"/>
      <w:r w:rsidR="00F2740F" w:rsidRPr="00C51DA8">
        <w:rPr>
          <w:rFonts w:cs="Arial"/>
          <w:color w:val="FF0000"/>
          <w:lang w:eastAsia="ja-JP"/>
        </w:rPr>
        <w:t>ies</w:t>
      </w:r>
      <w:proofErr w:type="spellEnd"/>
      <w:r w:rsidR="00F2740F" w:rsidRPr="00C51DA8">
        <w:rPr>
          <w:rFonts w:cs="Arial"/>
          <w:color w:val="FF0000"/>
          <w:lang w:eastAsia="ja-JP"/>
        </w:rPr>
        <w:t>)</w:t>
      </w:r>
      <w:r w:rsidR="00F2740F" w:rsidRPr="00C51DA8">
        <w:rPr>
          <w:rFonts w:cs="Arial"/>
          <w:lang w:eastAsia="ja-JP"/>
        </w:rPr>
        <w:t xml:space="preserve">.  </w:t>
      </w:r>
      <w:r w:rsidR="00F2740F" w:rsidRPr="00C51DA8">
        <w:t xml:space="preserve">A </w:t>
      </w:r>
      <w:r w:rsidR="00F2740F" w:rsidRPr="00C51DA8">
        <w:rPr>
          <w:i/>
          <w:iCs/>
        </w:rPr>
        <w:t xml:space="preserve">significant deficiency </w:t>
      </w:r>
      <w:r w:rsidR="00F2740F" w:rsidRPr="00C51DA8">
        <w:t xml:space="preserve">is a </w:t>
      </w:r>
      <w:r w:rsidR="00EA0D01">
        <w:t>deficiency</w:t>
      </w:r>
      <w:r w:rsidR="00F2740F" w:rsidRPr="00C51DA8">
        <w:t>, or a combination of deficiencies</w:t>
      </w:r>
      <w:r w:rsidR="00EA0D01">
        <w:t>, in internal control</w:t>
      </w:r>
      <w:r w:rsidR="00F2740F" w:rsidRPr="00C51DA8">
        <w:t xml:space="preserve"> that is less severe than a material weakness, yet important enough to merit attention by those charged with governance.  </w:t>
      </w:r>
    </w:p>
    <w:p w:rsidR="00712C43" w:rsidRPr="00A7201F" w:rsidRDefault="00712C43" w:rsidP="00913F59">
      <w:pPr>
        <w:tabs>
          <w:tab w:val="left" w:pos="0"/>
          <w:tab w:val="left" w:pos="547"/>
          <w:tab w:val="left" w:pos="936"/>
          <w:tab w:val="left" w:pos="1440"/>
          <w:tab w:val="left" w:pos="1987"/>
        </w:tabs>
        <w:jc w:val="both"/>
        <w:rPr>
          <w:rFonts w:cs="Arial"/>
          <w:b/>
          <w:color w:val="000080"/>
          <w:lang w:eastAsia="ja-JP"/>
        </w:rPr>
      </w:pPr>
    </w:p>
    <w:p w:rsidR="00AF5254" w:rsidRPr="0028490B" w:rsidRDefault="00AF5254" w:rsidP="00913F59">
      <w:pPr>
        <w:tabs>
          <w:tab w:val="left" w:pos="0"/>
          <w:tab w:val="left" w:pos="547"/>
          <w:tab w:val="left" w:pos="936"/>
          <w:tab w:val="left" w:pos="1440"/>
          <w:tab w:val="left" w:pos="1987"/>
        </w:tabs>
        <w:jc w:val="both"/>
        <w:rPr>
          <w:rFonts w:cs="Arial"/>
          <w:b/>
          <w:sz w:val="22"/>
          <w:szCs w:val="22"/>
          <w:lang w:eastAsia="ja-JP"/>
        </w:rPr>
      </w:pPr>
    </w:p>
    <w:p w:rsidR="00AF5254" w:rsidRDefault="00AF5254" w:rsidP="00913F59">
      <w:pPr>
        <w:tabs>
          <w:tab w:val="left" w:pos="0"/>
          <w:tab w:val="left" w:pos="547"/>
          <w:tab w:val="left" w:pos="936"/>
          <w:tab w:val="left" w:pos="1440"/>
          <w:tab w:val="left" w:pos="1987"/>
        </w:tabs>
        <w:jc w:val="both"/>
        <w:rPr>
          <w:rFonts w:cs="Arial"/>
          <w:b/>
          <w:lang w:eastAsia="ja-JP"/>
        </w:rPr>
      </w:pPr>
    </w:p>
    <w:p w:rsidR="00AF5254" w:rsidRDefault="00F817E0" w:rsidP="00913F59">
      <w:pPr>
        <w:tabs>
          <w:tab w:val="left" w:pos="0"/>
          <w:tab w:val="left" w:pos="547"/>
          <w:tab w:val="left" w:pos="936"/>
          <w:tab w:val="left" w:pos="1440"/>
          <w:tab w:val="left" w:pos="1987"/>
        </w:tabs>
        <w:jc w:val="both"/>
        <w:rPr>
          <w:rFonts w:cs="Arial"/>
          <w:b/>
          <w:lang w:eastAsia="ja-JP"/>
        </w:rPr>
      </w:pPr>
      <w:r>
        <w:rPr>
          <w:rFonts w:cs="Arial"/>
          <w:b/>
          <w:lang w:eastAsia="ja-JP"/>
        </w:rPr>
        <w:t xml:space="preserve">&gt;&gt;&gt; If the report includes </w:t>
      </w:r>
      <w:proofErr w:type="spellStart"/>
      <w:r>
        <w:rPr>
          <w:rFonts w:cs="Arial"/>
          <w:b/>
          <w:lang w:eastAsia="ja-JP"/>
        </w:rPr>
        <w:t>auditee</w:t>
      </w:r>
      <w:proofErr w:type="spellEnd"/>
      <w:r>
        <w:rPr>
          <w:rFonts w:cs="Arial"/>
          <w:b/>
          <w:lang w:eastAsia="ja-JP"/>
        </w:rPr>
        <w:t xml:space="preserve"> responses, remember to insert the “response” paragraph from the material noncompliance example in the compliance section, even if there was no material noncompliance.</w:t>
      </w:r>
    </w:p>
    <w:p w:rsidR="00F7759F" w:rsidRDefault="00AF5254">
      <w:pPr>
        <w:rPr>
          <w:rFonts w:cs="Arial"/>
          <w:lang w:eastAsia="ja-JP"/>
        </w:rPr>
      </w:pPr>
      <w:r>
        <w:rPr>
          <w:rFonts w:cs="Arial"/>
          <w:lang w:eastAsia="ja-JP"/>
        </w:rPr>
        <w:br w:type="page"/>
      </w:r>
      <w:r w:rsidR="00F7759F" w:rsidRPr="0028490B">
        <w:rPr>
          <w:rFonts w:cs="Arial"/>
          <w:b/>
          <w:sz w:val="22"/>
          <w:szCs w:val="22"/>
          <w:lang w:eastAsia="ja-JP"/>
        </w:rPr>
        <w:lastRenderedPageBreak/>
        <w:t>EXAMPLE</w:t>
      </w:r>
      <w:r w:rsidR="00F7759F">
        <w:rPr>
          <w:rFonts w:cs="Arial"/>
          <w:b/>
          <w:sz w:val="22"/>
          <w:szCs w:val="22"/>
          <w:lang w:eastAsia="ja-JP"/>
        </w:rPr>
        <w:t xml:space="preserve">: </w:t>
      </w:r>
      <w:r w:rsidR="00F7759F" w:rsidRPr="0028490B">
        <w:rPr>
          <w:rFonts w:cs="Arial"/>
          <w:b/>
          <w:sz w:val="22"/>
          <w:szCs w:val="22"/>
          <w:lang w:eastAsia="ja-JP"/>
        </w:rPr>
        <w:t xml:space="preserve"> </w:t>
      </w:r>
      <w:r w:rsidR="00F7759F">
        <w:rPr>
          <w:rFonts w:cs="Arial"/>
          <w:b/>
          <w:sz w:val="22"/>
          <w:szCs w:val="22"/>
          <w:lang w:eastAsia="ja-JP"/>
        </w:rPr>
        <w:t>MATERIAL WEAKNESSES</w:t>
      </w:r>
      <w:r w:rsidR="003735A2">
        <w:rPr>
          <w:rFonts w:cs="Arial"/>
          <w:b/>
          <w:sz w:val="22"/>
          <w:szCs w:val="22"/>
          <w:lang w:eastAsia="ja-JP"/>
        </w:rPr>
        <w:t xml:space="preserve">, </w:t>
      </w:r>
      <w:r w:rsidR="00DD18BB" w:rsidRPr="00A46C3D">
        <w:rPr>
          <w:rFonts w:cs="Arial"/>
          <w:b/>
          <w:i/>
          <w:color w:val="FF0000"/>
          <w:sz w:val="22"/>
          <w:szCs w:val="22"/>
          <w:lang w:eastAsia="ja-JP"/>
        </w:rPr>
        <w:t>BUT NO</w:t>
      </w:r>
      <w:r w:rsidR="00DD18BB">
        <w:rPr>
          <w:rFonts w:cs="Arial"/>
          <w:b/>
          <w:sz w:val="22"/>
          <w:szCs w:val="22"/>
          <w:lang w:eastAsia="ja-JP"/>
        </w:rPr>
        <w:t xml:space="preserve"> SIG</w:t>
      </w:r>
      <w:r w:rsidR="003735A2">
        <w:rPr>
          <w:rFonts w:cs="Arial"/>
          <w:b/>
          <w:sz w:val="22"/>
          <w:szCs w:val="22"/>
          <w:lang w:eastAsia="ja-JP"/>
        </w:rPr>
        <w:t>NIFICANT DEFICIENCIES</w:t>
      </w:r>
      <w:r w:rsidR="00F7759F">
        <w:rPr>
          <w:rStyle w:val="FootnoteReference"/>
          <w:rFonts w:cs="Arial"/>
          <w:b/>
          <w:sz w:val="22"/>
          <w:szCs w:val="22"/>
          <w:lang w:eastAsia="ja-JP"/>
        </w:rPr>
        <w:footnoteReference w:id="2"/>
      </w:r>
    </w:p>
    <w:p w:rsidR="00F7759F" w:rsidRDefault="00F7759F">
      <w:pPr>
        <w:rPr>
          <w:rFonts w:cs="Arial"/>
          <w:b/>
          <w:lang w:eastAsia="ja-JP"/>
        </w:rPr>
      </w:pPr>
    </w:p>
    <w:p w:rsidR="00865D7F" w:rsidRDefault="00865D7F" w:rsidP="00865D7F">
      <w:pPr>
        <w:tabs>
          <w:tab w:val="left" w:pos="0"/>
          <w:tab w:val="left" w:pos="547"/>
          <w:tab w:val="left" w:pos="936"/>
          <w:tab w:val="left" w:pos="1440"/>
          <w:tab w:val="left" w:pos="1987"/>
        </w:tabs>
        <w:jc w:val="both"/>
        <w:rPr>
          <w:rFonts w:cs="Arial"/>
          <w:lang w:eastAsia="ja-JP"/>
        </w:rPr>
      </w:pPr>
      <w:r w:rsidRPr="0012717E">
        <w:rPr>
          <w:rFonts w:cs="Arial"/>
          <w:lang w:eastAsia="ja-JP"/>
        </w:rPr>
        <w:t>In planning and performing our audit, we considered</w:t>
      </w:r>
      <w:r>
        <w:rPr>
          <w:rFonts w:cs="Arial"/>
          <w:lang w:eastAsia="ja-JP"/>
        </w:rPr>
        <w:t xml:space="preserve"> the Government</w:t>
      </w:r>
      <w:r w:rsidRPr="0012717E">
        <w:rPr>
          <w:rFonts w:cs="Arial"/>
          <w:lang w:eastAsia="ja-JP"/>
        </w:rPr>
        <w:t>’s internal control over financial reporting</w:t>
      </w:r>
      <w:r>
        <w:rPr>
          <w:rFonts w:cs="Arial"/>
          <w:lang w:eastAsia="ja-JP"/>
        </w:rPr>
        <w:t xml:space="preserve"> as a basis for designing our audit procedures for the purpose of expressing our opinion</w:t>
      </w:r>
      <w:r w:rsidRPr="007F00F6">
        <w:rPr>
          <w:rFonts w:cs="Arial"/>
          <w:b/>
          <w:color w:val="FF0000"/>
          <w:lang w:eastAsia="ja-JP"/>
        </w:rPr>
        <w:t>(s)</w:t>
      </w:r>
      <w:r>
        <w:rPr>
          <w:rFonts w:cs="Arial"/>
          <w:lang w:eastAsia="ja-JP"/>
        </w:rPr>
        <w:t xml:space="preserve"> on the financial statements, but not for the purpose of opining on the effectiveness of the Government’s internal control over financial reporting.  Accordingly, we have not opined on the effectiveness of the Government’s internal control over financial reporting.</w:t>
      </w:r>
    </w:p>
    <w:p w:rsidR="00F47841" w:rsidRDefault="00F47841">
      <w:pPr>
        <w:rPr>
          <w:rFonts w:cs="Arial"/>
          <w:b/>
          <w:lang w:eastAsia="ja-JP"/>
        </w:rPr>
      </w:pPr>
    </w:p>
    <w:p w:rsidR="00FB605B" w:rsidRDefault="00F47841" w:rsidP="00F47841">
      <w:pPr>
        <w:tabs>
          <w:tab w:val="left" w:pos="0"/>
          <w:tab w:val="left" w:pos="547"/>
          <w:tab w:val="left" w:pos="936"/>
          <w:tab w:val="left" w:pos="1440"/>
          <w:tab w:val="left" w:pos="1987"/>
        </w:tabs>
        <w:jc w:val="both"/>
        <w:rPr>
          <w:color w:val="FF0000"/>
        </w:rPr>
      </w:pPr>
      <w:r w:rsidRPr="007143AB">
        <w:rPr>
          <w:rFonts w:cs="Arial"/>
          <w:lang w:eastAsia="ja-JP"/>
        </w:rPr>
        <w:t xml:space="preserve">Our consideration of internal control over financial reporting was for the limited purpose described in the preceding paragraph and </w:t>
      </w:r>
      <w:r w:rsidR="00B2040A" w:rsidRPr="007143AB">
        <w:rPr>
          <w:rFonts w:cs="Arial"/>
          <w:lang w:eastAsia="ja-JP"/>
        </w:rPr>
        <w:t xml:space="preserve">was not designed to identify all deficiencies </w:t>
      </w:r>
      <w:r w:rsidR="00525C04" w:rsidRPr="00FB605B">
        <w:rPr>
          <w:rFonts w:cs="Arial"/>
          <w:lang w:eastAsia="ja-JP"/>
        </w:rPr>
        <w:t>in</w:t>
      </w:r>
      <w:r w:rsidR="00525C04">
        <w:rPr>
          <w:rFonts w:cs="Arial"/>
          <w:lang w:eastAsia="ja-JP"/>
        </w:rPr>
        <w:t xml:space="preserve"> </w:t>
      </w:r>
      <w:r w:rsidR="00206D31" w:rsidRPr="007143AB">
        <w:rPr>
          <w:rFonts w:cs="Arial"/>
          <w:lang w:eastAsia="ja-JP"/>
        </w:rPr>
        <w:t xml:space="preserve">internal control </w:t>
      </w:r>
      <w:r w:rsidR="00B2040A" w:rsidRPr="007143AB">
        <w:rPr>
          <w:rFonts w:cs="Arial"/>
          <w:lang w:eastAsia="ja-JP"/>
        </w:rPr>
        <w:t xml:space="preserve">over financial reporting </w:t>
      </w:r>
      <w:r w:rsidRPr="007143AB">
        <w:rPr>
          <w:rFonts w:cs="Arial"/>
          <w:lang w:eastAsia="ja-JP"/>
        </w:rPr>
        <w:t>that might be significant deficiencies or material weaknesses.</w:t>
      </w:r>
      <w:r w:rsidR="00B2040A" w:rsidRPr="007143AB">
        <w:rPr>
          <w:rFonts w:cs="Arial"/>
          <w:lang w:eastAsia="ja-JP"/>
        </w:rPr>
        <w:t xml:space="preserve">  Therefore, we cannot assure that we have identified all deficiencies, significant deficiencies or material weaknesses. </w:t>
      </w:r>
      <w:r w:rsidRPr="007143AB">
        <w:rPr>
          <w:rFonts w:cs="Arial"/>
          <w:lang w:eastAsia="ja-JP"/>
        </w:rPr>
        <w:t xml:space="preserve">  </w:t>
      </w:r>
      <w:r w:rsidR="00B2040A" w:rsidRPr="007143AB">
        <w:rPr>
          <w:rFonts w:cs="Arial"/>
          <w:lang w:eastAsia="ja-JP"/>
        </w:rPr>
        <w:t>Howe</w:t>
      </w:r>
      <w:r w:rsidRPr="007143AB">
        <w:t xml:space="preserve">ver, </w:t>
      </w:r>
      <w:r w:rsidR="00B2040A" w:rsidRPr="007143AB">
        <w:t xml:space="preserve">as </w:t>
      </w:r>
      <w:r w:rsidRPr="007143AB">
        <w:t xml:space="preserve">described in the accompanying schedule of findings </w:t>
      </w:r>
      <w:r w:rsidRPr="007143AB">
        <w:rPr>
          <w:rFonts w:cs="Arial"/>
          <w:b/>
          <w:color w:val="FF0000"/>
          <w:lang w:eastAsia="ja-JP"/>
        </w:rPr>
        <w:t xml:space="preserve">and questioned costs </w:t>
      </w:r>
      <w:r w:rsidRPr="007143AB">
        <w:rPr>
          <w:rFonts w:cs="Arial"/>
          <w:b/>
          <w:lang w:eastAsia="ja-JP"/>
        </w:rPr>
        <w:t>[</w:t>
      </w:r>
      <w:r w:rsidR="000232A0" w:rsidRPr="007143AB">
        <w:rPr>
          <w:rFonts w:cs="Arial"/>
          <w:b/>
          <w:lang w:eastAsia="ja-JP"/>
        </w:rPr>
        <w:t>delete reference to questioned costs unless they are reported</w:t>
      </w:r>
      <w:r w:rsidRPr="007143AB">
        <w:rPr>
          <w:rFonts w:cs="Arial"/>
          <w:b/>
          <w:lang w:eastAsia="ja-JP"/>
        </w:rPr>
        <w:t xml:space="preserve">] </w:t>
      </w:r>
      <w:r w:rsidR="00B2040A" w:rsidRPr="007143AB">
        <w:t xml:space="preserve">we identified </w:t>
      </w:r>
      <w:r w:rsidR="00993745" w:rsidRPr="00993745">
        <w:rPr>
          <w:color w:val="FF0000"/>
        </w:rPr>
        <w:t>(a)</w:t>
      </w:r>
      <w:r w:rsidR="00993745">
        <w:t xml:space="preserve"> </w:t>
      </w:r>
      <w:r w:rsidR="00B2040A" w:rsidRPr="007143AB">
        <w:t>certain deficienc</w:t>
      </w:r>
      <w:r w:rsidR="00993745">
        <w:t>y</w:t>
      </w:r>
      <w:r w:rsidR="00993745" w:rsidRPr="00993745">
        <w:rPr>
          <w:color w:val="FF0000"/>
        </w:rPr>
        <w:t>(</w:t>
      </w:r>
      <w:proofErr w:type="spellStart"/>
      <w:r w:rsidR="00B2040A" w:rsidRPr="00993745">
        <w:rPr>
          <w:color w:val="FF0000"/>
        </w:rPr>
        <w:t>ies</w:t>
      </w:r>
      <w:proofErr w:type="spellEnd"/>
      <w:r w:rsidR="00993745" w:rsidRPr="00993745">
        <w:rPr>
          <w:color w:val="FF0000"/>
        </w:rPr>
        <w:t>)</w:t>
      </w:r>
      <w:r w:rsidR="00B2040A" w:rsidRPr="007143AB">
        <w:t xml:space="preserve"> in internal control over financial reporting, </w:t>
      </w:r>
      <w:r w:rsidRPr="007143AB">
        <w:t xml:space="preserve">that we consider </w:t>
      </w:r>
      <w:r w:rsidR="007143AB" w:rsidRPr="007143AB">
        <w:rPr>
          <w:color w:val="FF0000"/>
        </w:rPr>
        <w:t>(a)</w:t>
      </w:r>
      <w:r w:rsidR="007143AB">
        <w:t xml:space="preserve"> </w:t>
      </w:r>
      <w:r w:rsidR="00B2040A" w:rsidRPr="007143AB">
        <w:t>material weakness</w:t>
      </w:r>
      <w:r w:rsidR="007143AB" w:rsidRPr="007143AB">
        <w:rPr>
          <w:color w:val="FF0000"/>
        </w:rPr>
        <w:t>(</w:t>
      </w:r>
      <w:proofErr w:type="spellStart"/>
      <w:r w:rsidR="00B2040A" w:rsidRPr="007143AB">
        <w:rPr>
          <w:color w:val="FF0000"/>
        </w:rPr>
        <w:t>es</w:t>
      </w:r>
      <w:proofErr w:type="spellEnd"/>
      <w:r w:rsidR="007143AB" w:rsidRPr="007143AB">
        <w:rPr>
          <w:color w:val="FF0000"/>
        </w:rPr>
        <w:t>)</w:t>
      </w:r>
      <w:r w:rsidR="00FB605B">
        <w:rPr>
          <w:color w:val="FF0000"/>
        </w:rPr>
        <w:t>.</w:t>
      </w:r>
    </w:p>
    <w:p w:rsidR="007143AB" w:rsidRDefault="00B2040A" w:rsidP="00F47841">
      <w:pPr>
        <w:tabs>
          <w:tab w:val="left" w:pos="0"/>
          <w:tab w:val="left" w:pos="547"/>
          <w:tab w:val="left" w:pos="936"/>
          <w:tab w:val="left" w:pos="1440"/>
          <w:tab w:val="left" w:pos="1987"/>
        </w:tabs>
        <w:jc w:val="both"/>
        <w:rPr>
          <w:rFonts w:cs="Arial"/>
          <w:lang w:eastAsia="ja-JP"/>
        </w:rPr>
      </w:pPr>
      <w:r w:rsidRPr="007143AB">
        <w:t xml:space="preserve"> </w:t>
      </w:r>
    </w:p>
    <w:p w:rsidR="00151D00" w:rsidRPr="00542C28" w:rsidRDefault="00151D00" w:rsidP="00151D00">
      <w:pPr>
        <w:tabs>
          <w:tab w:val="left" w:pos="0"/>
          <w:tab w:val="left" w:pos="547"/>
          <w:tab w:val="left" w:pos="936"/>
          <w:tab w:val="left" w:pos="1440"/>
          <w:tab w:val="left" w:pos="1987"/>
        </w:tabs>
        <w:jc w:val="both"/>
        <w:rPr>
          <w:rFonts w:cs="Arial"/>
          <w:lang w:eastAsia="ja-JP"/>
        </w:rPr>
      </w:pPr>
      <w:r w:rsidRPr="00DD18BB">
        <w:t xml:space="preserve">A </w:t>
      </w:r>
      <w:r w:rsidRPr="00DD18BB">
        <w:rPr>
          <w:i/>
          <w:iCs/>
        </w:rPr>
        <w:t xml:space="preserve">deficiency in internal control </w:t>
      </w:r>
      <w:r w:rsidRPr="00DD18BB">
        <w:t xml:space="preserve">exists when the design or operation of a control does not allow management or employees, </w:t>
      </w:r>
      <w:r>
        <w:t xml:space="preserve">when </w:t>
      </w:r>
      <w:r w:rsidRPr="00DD18BB">
        <w:t xml:space="preserve">performing their assigned functions, to prevent, or detect and </w:t>
      </w:r>
      <w:r>
        <w:t xml:space="preserve">timely </w:t>
      </w:r>
      <w:r w:rsidRPr="00DD18BB">
        <w:t xml:space="preserve">correct misstatements. A </w:t>
      </w:r>
      <w:r w:rsidRPr="00DD18BB">
        <w:rPr>
          <w:i/>
          <w:iCs/>
        </w:rPr>
        <w:t xml:space="preserve">material weakness </w:t>
      </w:r>
      <w:r w:rsidRPr="00DD18BB">
        <w:t xml:space="preserve">is a deficiency, or a combination of deficiencies, in internal control such that there is a reasonable possibility that a material misstatement of the entity’s financial statements will not be prevented, or detected and </w:t>
      </w:r>
      <w:r>
        <w:t xml:space="preserve">timely </w:t>
      </w:r>
      <w:r w:rsidRPr="00DD18BB">
        <w:t>corrected</w:t>
      </w:r>
      <w:r>
        <w:t xml:space="preserve">.  </w:t>
      </w:r>
      <w:r w:rsidR="00C10EA2" w:rsidRPr="007143AB">
        <w:rPr>
          <w:rFonts w:cs="Arial"/>
          <w:lang w:eastAsia="ja-JP"/>
        </w:rPr>
        <w:t>We consider finding</w:t>
      </w:r>
      <w:r w:rsidR="00C10EA2" w:rsidRPr="007143AB">
        <w:rPr>
          <w:rFonts w:cs="Arial"/>
          <w:b/>
          <w:color w:val="FF0000"/>
          <w:lang w:eastAsia="ja-JP"/>
        </w:rPr>
        <w:t>(s)</w:t>
      </w:r>
      <w:r w:rsidR="00C10EA2" w:rsidRPr="007143AB">
        <w:rPr>
          <w:rFonts w:cs="Arial"/>
          <w:lang w:eastAsia="ja-JP"/>
        </w:rPr>
        <w:t xml:space="preserve"> 200</w:t>
      </w:r>
      <w:r w:rsidR="00C10EA2">
        <w:rPr>
          <w:rFonts w:cs="Arial"/>
          <w:lang w:eastAsia="ja-JP"/>
        </w:rPr>
        <w:t>9</w:t>
      </w:r>
      <w:r w:rsidR="00393E7C">
        <w:rPr>
          <w:rFonts w:cs="Arial"/>
          <w:lang w:eastAsia="ja-JP"/>
        </w:rPr>
        <w:t>-</w:t>
      </w:r>
      <w:r w:rsidR="00C10EA2" w:rsidRPr="007143AB">
        <w:rPr>
          <w:rFonts w:cs="Arial"/>
          <w:lang w:eastAsia="ja-JP"/>
        </w:rPr>
        <w:t xml:space="preserve">01 through </w:t>
      </w:r>
      <w:r w:rsidR="00C10EA2">
        <w:rPr>
          <w:rFonts w:cs="Arial"/>
          <w:lang w:eastAsia="ja-JP"/>
        </w:rPr>
        <w:t>2009</w:t>
      </w:r>
      <w:r w:rsidR="00393E7C">
        <w:rPr>
          <w:rFonts w:cs="Arial"/>
          <w:lang w:eastAsia="ja-JP"/>
        </w:rPr>
        <w:t>-0</w:t>
      </w:r>
      <w:r w:rsidR="00C10EA2" w:rsidRPr="007143AB">
        <w:rPr>
          <w:rFonts w:cs="Arial"/>
          <w:lang w:eastAsia="ja-JP"/>
        </w:rPr>
        <w:t xml:space="preserve">4 and </w:t>
      </w:r>
      <w:r w:rsidR="00C10EA2">
        <w:rPr>
          <w:rFonts w:cs="Arial"/>
          <w:lang w:eastAsia="ja-JP"/>
        </w:rPr>
        <w:t>2009</w:t>
      </w:r>
      <w:r w:rsidR="00393E7C">
        <w:rPr>
          <w:rFonts w:cs="Arial"/>
          <w:lang w:eastAsia="ja-JP"/>
        </w:rPr>
        <w:t>-0</w:t>
      </w:r>
      <w:r w:rsidR="00C10EA2" w:rsidRPr="007143AB">
        <w:rPr>
          <w:rFonts w:cs="Arial"/>
          <w:lang w:eastAsia="ja-JP"/>
        </w:rPr>
        <w:t xml:space="preserve">7 </w:t>
      </w:r>
      <w:r w:rsidRPr="00DD18BB">
        <w:t>described in the accompanying</w:t>
      </w:r>
      <w:r>
        <w:t xml:space="preserve"> </w:t>
      </w:r>
      <w:r w:rsidRPr="007143AB">
        <w:t xml:space="preserve">schedule of findings </w:t>
      </w:r>
      <w:r w:rsidRPr="007143AB">
        <w:rPr>
          <w:rFonts w:cs="Arial"/>
          <w:b/>
          <w:color w:val="FF0000"/>
          <w:lang w:eastAsia="ja-JP"/>
        </w:rPr>
        <w:t xml:space="preserve">and questioned costs </w:t>
      </w:r>
      <w:r w:rsidRPr="007143AB">
        <w:rPr>
          <w:rFonts w:cs="Arial"/>
          <w:b/>
          <w:lang w:eastAsia="ja-JP"/>
        </w:rPr>
        <w:t>[DELETE REFERENCE TO QUESTIONED COSTS UNLESS THEY ARE REPORTED]</w:t>
      </w:r>
      <w:r>
        <w:rPr>
          <w:rFonts w:cs="Arial"/>
          <w:b/>
          <w:lang w:eastAsia="ja-JP"/>
        </w:rPr>
        <w:t xml:space="preserve"> </w:t>
      </w:r>
      <w:r w:rsidRPr="00542C28">
        <w:rPr>
          <w:rFonts w:cs="Arial"/>
          <w:lang w:eastAsia="ja-JP"/>
        </w:rPr>
        <w:t xml:space="preserve">to be </w:t>
      </w:r>
      <w:r w:rsidRPr="00E31D0A">
        <w:rPr>
          <w:rFonts w:cs="Arial"/>
          <w:color w:val="FF0000"/>
          <w:lang w:eastAsia="ja-JP"/>
        </w:rPr>
        <w:t>(a)</w:t>
      </w:r>
      <w:r w:rsidRPr="00542C28">
        <w:rPr>
          <w:rFonts w:cs="Arial"/>
          <w:lang w:eastAsia="ja-JP"/>
        </w:rPr>
        <w:t xml:space="preserve"> material weakness</w:t>
      </w:r>
      <w:r w:rsidRPr="00E31D0A">
        <w:rPr>
          <w:rFonts w:cs="Arial"/>
          <w:color w:val="FF0000"/>
          <w:lang w:eastAsia="ja-JP"/>
        </w:rPr>
        <w:t>(</w:t>
      </w:r>
      <w:proofErr w:type="spellStart"/>
      <w:r w:rsidRPr="00E31D0A">
        <w:rPr>
          <w:rFonts w:cs="Arial"/>
          <w:color w:val="FF0000"/>
          <w:lang w:eastAsia="ja-JP"/>
        </w:rPr>
        <w:t>es</w:t>
      </w:r>
      <w:proofErr w:type="spellEnd"/>
      <w:r w:rsidRPr="00E31D0A">
        <w:rPr>
          <w:rFonts w:cs="Arial"/>
          <w:color w:val="FF0000"/>
          <w:lang w:eastAsia="ja-JP"/>
        </w:rPr>
        <w:t>)</w:t>
      </w:r>
      <w:r w:rsidRPr="00542C28">
        <w:rPr>
          <w:rFonts w:cs="Arial"/>
          <w:lang w:eastAsia="ja-JP"/>
        </w:rPr>
        <w:t xml:space="preserve">. </w:t>
      </w:r>
    </w:p>
    <w:p w:rsidR="007143AB" w:rsidRDefault="007143AB">
      <w:pPr>
        <w:rPr>
          <w:rFonts w:cs="Arial"/>
          <w:b/>
          <w:lang w:eastAsia="ja-JP"/>
        </w:rPr>
      </w:pPr>
    </w:p>
    <w:p w:rsidR="00F817E0" w:rsidRDefault="00F817E0">
      <w:pPr>
        <w:rPr>
          <w:rFonts w:cs="Arial"/>
          <w:b/>
          <w:lang w:eastAsia="ja-JP"/>
        </w:rPr>
      </w:pPr>
    </w:p>
    <w:p w:rsidR="00F817E0" w:rsidRDefault="00F817E0">
      <w:pPr>
        <w:rPr>
          <w:rFonts w:cs="Arial"/>
          <w:b/>
          <w:lang w:eastAsia="ja-JP"/>
        </w:rPr>
      </w:pPr>
    </w:p>
    <w:p w:rsidR="00DD18BB" w:rsidRDefault="00F817E0">
      <w:pPr>
        <w:rPr>
          <w:rFonts w:cs="Arial"/>
          <w:b/>
          <w:lang w:eastAsia="ja-JP"/>
        </w:rPr>
      </w:pPr>
      <w:r>
        <w:rPr>
          <w:rFonts w:cs="Arial"/>
          <w:b/>
          <w:lang w:eastAsia="ja-JP"/>
        </w:rPr>
        <w:t xml:space="preserve">&gt;&gt;&gt; If the report includes </w:t>
      </w:r>
      <w:proofErr w:type="spellStart"/>
      <w:r>
        <w:rPr>
          <w:rFonts w:cs="Arial"/>
          <w:b/>
          <w:lang w:eastAsia="ja-JP"/>
        </w:rPr>
        <w:t>auditee</w:t>
      </w:r>
      <w:proofErr w:type="spellEnd"/>
      <w:r>
        <w:rPr>
          <w:rFonts w:cs="Arial"/>
          <w:b/>
          <w:lang w:eastAsia="ja-JP"/>
        </w:rPr>
        <w:t xml:space="preserve"> responses, remember to insert the “response” paragraph from the material noncompliance example in the compliance section, even if there was no material noncompliance.</w:t>
      </w:r>
    </w:p>
    <w:p w:rsidR="00DD18BB" w:rsidRDefault="00DD18BB">
      <w:pPr>
        <w:rPr>
          <w:rFonts w:cs="Arial"/>
          <w:b/>
          <w:lang w:eastAsia="ja-JP"/>
        </w:rPr>
      </w:pPr>
      <w:r>
        <w:rPr>
          <w:rFonts w:cs="Arial"/>
          <w:b/>
          <w:lang w:eastAsia="ja-JP"/>
        </w:rPr>
        <w:br w:type="page"/>
      </w:r>
    </w:p>
    <w:p w:rsidR="00DD18BB" w:rsidRDefault="00DD18BB" w:rsidP="00DD18BB">
      <w:pPr>
        <w:rPr>
          <w:rFonts w:cs="Arial"/>
          <w:lang w:eastAsia="ja-JP"/>
        </w:rPr>
      </w:pPr>
      <w:r w:rsidRPr="0028490B">
        <w:rPr>
          <w:rFonts w:cs="Arial"/>
          <w:b/>
          <w:sz w:val="22"/>
          <w:szCs w:val="22"/>
          <w:lang w:eastAsia="ja-JP"/>
        </w:rPr>
        <w:lastRenderedPageBreak/>
        <w:t>EXAMPLE</w:t>
      </w:r>
      <w:r>
        <w:rPr>
          <w:rFonts w:cs="Arial"/>
          <w:b/>
          <w:sz w:val="22"/>
          <w:szCs w:val="22"/>
          <w:lang w:eastAsia="ja-JP"/>
        </w:rPr>
        <w:t xml:space="preserve">: </w:t>
      </w:r>
      <w:r w:rsidRPr="0028490B">
        <w:rPr>
          <w:rFonts w:cs="Arial"/>
          <w:b/>
          <w:sz w:val="22"/>
          <w:szCs w:val="22"/>
          <w:lang w:eastAsia="ja-JP"/>
        </w:rPr>
        <w:t xml:space="preserve"> </w:t>
      </w:r>
      <w:r>
        <w:rPr>
          <w:rFonts w:cs="Arial"/>
          <w:b/>
          <w:sz w:val="22"/>
          <w:szCs w:val="22"/>
          <w:lang w:eastAsia="ja-JP"/>
        </w:rPr>
        <w:t xml:space="preserve">MATERIAL WEAKNESSES, </w:t>
      </w:r>
      <w:r w:rsidRPr="00A46C3D">
        <w:rPr>
          <w:rFonts w:cs="Arial"/>
          <w:b/>
          <w:i/>
          <w:color w:val="FF0000"/>
          <w:sz w:val="22"/>
          <w:szCs w:val="22"/>
          <w:lang w:eastAsia="ja-JP"/>
        </w:rPr>
        <w:t>AND</w:t>
      </w:r>
      <w:r>
        <w:rPr>
          <w:rFonts w:cs="Arial"/>
          <w:b/>
          <w:sz w:val="22"/>
          <w:szCs w:val="22"/>
          <w:lang w:eastAsia="ja-JP"/>
        </w:rPr>
        <w:t xml:space="preserve"> SIGNIFICANT DEFICIENCIES</w:t>
      </w:r>
      <w:r>
        <w:rPr>
          <w:rStyle w:val="FootnoteReference"/>
          <w:rFonts w:cs="Arial"/>
          <w:b/>
          <w:sz w:val="22"/>
          <w:szCs w:val="22"/>
          <w:lang w:eastAsia="ja-JP"/>
        </w:rPr>
        <w:footnoteReference w:id="3"/>
      </w:r>
    </w:p>
    <w:p w:rsidR="00DD18BB" w:rsidRDefault="00DD18BB" w:rsidP="00DD18BB">
      <w:pPr>
        <w:rPr>
          <w:rFonts w:cs="Arial"/>
          <w:b/>
          <w:lang w:eastAsia="ja-JP"/>
        </w:rPr>
      </w:pPr>
    </w:p>
    <w:p w:rsidR="00E2236C" w:rsidRDefault="00DD18BB" w:rsidP="00E2236C">
      <w:pPr>
        <w:tabs>
          <w:tab w:val="left" w:pos="0"/>
          <w:tab w:val="left" w:pos="547"/>
          <w:tab w:val="left" w:pos="936"/>
          <w:tab w:val="left" w:pos="1440"/>
          <w:tab w:val="left" w:pos="1987"/>
        </w:tabs>
        <w:jc w:val="both"/>
        <w:rPr>
          <w:rFonts w:cs="Arial"/>
          <w:lang w:eastAsia="ja-JP"/>
        </w:rPr>
      </w:pPr>
      <w:r w:rsidRPr="00542C28">
        <w:rPr>
          <w:rFonts w:cs="Arial"/>
          <w:lang w:eastAsia="ja-JP"/>
        </w:rPr>
        <w:t xml:space="preserve"> </w:t>
      </w:r>
      <w:r w:rsidR="00E2236C" w:rsidRPr="0012717E">
        <w:rPr>
          <w:rFonts w:cs="Arial"/>
          <w:lang w:eastAsia="ja-JP"/>
        </w:rPr>
        <w:t>In planning and performing our audit, we considered</w:t>
      </w:r>
      <w:r w:rsidR="00E2236C">
        <w:rPr>
          <w:rFonts w:cs="Arial"/>
          <w:lang w:eastAsia="ja-JP"/>
        </w:rPr>
        <w:t xml:space="preserve"> the Government</w:t>
      </w:r>
      <w:r w:rsidR="00E2236C" w:rsidRPr="0012717E">
        <w:rPr>
          <w:rFonts w:cs="Arial"/>
          <w:lang w:eastAsia="ja-JP"/>
        </w:rPr>
        <w:t>’s internal control over financial reporting</w:t>
      </w:r>
      <w:r w:rsidR="00E2236C">
        <w:rPr>
          <w:rFonts w:cs="Arial"/>
          <w:lang w:eastAsia="ja-JP"/>
        </w:rPr>
        <w:t xml:space="preserve"> as a basis for designing our audit procedures for the purpose of expressing our opinion</w:t>
      </w:r>
      <w:r w:rsidR="00E2236C" w:rsidRPr="007F00F6">
        <w:rPr>
          <w:rFonts w:cs="Arial"/>
          <w:b/>
          <w:color w:val="FF0000"/>
          <w:lang w:eastAsia="ja-JP"/>
        </w:rPr>
        <w:t>(s)</w:t>
      </w:r>
      <w:r w:rsidR="00E2236C">
        <w:rPr>
          <w:rFonts w:cs="Arial"/>
          <w:lang w:eastAsia="ja-JP"/>
        </w:rPr>
        <w:t xml:space="preserve"> on the financial statements, but not for the purpose of opining on the effectiveness of the Government’s internal control over financial reporting.  Accordingly, we have not opined on the effectiveness of the Government’s internal control over financial reporting.</w:t>
      </w:r>
    </w:p>
    <w:p w:rsidR="00E2236C" w:rsidRDefault="00E2236C" w:rsidP="00E2236C">
      <w:pPr>
        <w:rPr>
          <w:rFonts w:cs="Arial"/>
          <w:b/>
          <w:lang w:eastAsia="ja-JP"/>
        </w:rPr>
      </w:pPr>
    </w:p>
    <w:p w:rsidR="00E2236C" w:rsidRPr="00B057DB" w:rsidRDefault="00E2236C" w:rsidP="00E2236C">
      <w:pPr>
        <w:tabs>
          <w:tab w:val="left" w:pos="0"/>
          <w:tab w:val="left" w:pos="547"/>
          <w:tab w:val="left" w:pos="936"/>
          <w:tab w:val="left" w:pos="1440"/>
          <w:tab w:val="left" w:pos="1987"/>
        </w:tabs>
        <w:jc w:val="both"/>
      </w:pPr>
      <w:r w:rsidRPr="007143AB">
        <w:rPr>
          <w:rFonts w:cs="Arial"/>
          <w:lang w:eastAsia="ja-JP"/>
        </w:rPr>
        <w:t xml:space="preserve">Our consideration of internal control over financial reporting was for the limited purpose described in the preceding paragraph and was not designed to identify all deficiencies </w:t>
      </w:r>
      <w:r w:rsidRPr="00FB605B">
        <w:rPr>
          <w:rFonts w:cs="Arial"/>
          <w:lang w:eastAsia="ja-JP"/>
        </w:rPr>
        <w:t>in</w:t>
      </w:r>
      <w:r>
        <w:rPr>
          <w:rFonts w:cs="Arial"/>
          <w:lang w:eastAsia="ja-JP"/>
        </w:rPr>
        <w:t xml:space="preserve"> </w:t>
      </w:r>
      <w:r w:rsidRPr="007143AB">
        <w:rPr>
          <w:rFonts w:cs="Arial"/>
          <w:lang w:eastAsia="ja-JP"/>
        </w:rPr>
        <w:t>internal control over financial reporting that might be significant deficiencies or material weaknesses.  Therefore, we cannot assure that we have identified all deficiencies, significant deficiencies or material weaknesses.   Howe</w:t>
      </w:r>
      <w:r w:rsidRPr="007143AB">
        <w:t xml:space="preserve">ver, as described in the accompanying schedule of findings </w:t>
      </w:r>
      <w:r w:rsidRPr="007143AB">
        <w:rPr>
          <w:rFonts w:cs="Arial"/>
          <w:b/>
          <w:color w:val="FF0000"/>
          <w:lang w:eastAsia="ja-JP"/>
        </w:rPr>
        <w:t xml:space="preserve">and questioned costs </w:t>
      </w:r>
      <w:r w:rsidRPr="007143AB">
        <w:rPr>
          <w:rFonts w:cs="Arial"/>
          <w:b/>
          <w:lang w:eastAsia="ja-JP"/>
        </w:rPr>
        <w:t xml:space="preserve">[delete reference to questioned costs unless they are reported] </w:t>
      </w:r>
      <w:r w:rsidRPr="007143AB">
        <w:t xml:space="preserve">we identified </w:t>
      </w:r>
      <w:r w:rsidRPr="00993745">
        <w:rPr>
          <w:color w:val="FF0000"/>
        </w:rPr>
        <w:t>(a)</w:t>
      </w:r>
      <w:r>
        <w:t xml:space="preserve"> </w:t>
      </w:r>
      <w:r w:rsidRPr="007143AB">
        <w:t>certain deficienc</w:t>
      </w:r>
      <w:r>
        <w:t>y</w:t>
      </w:r>
      <w:r w:rsidRPr="00993745">
        <w:rPr>
          <w:color w:val="FF0000"/>
        </w:rPr>
        <w:t>(</w:t>
      </w:r>
      <w:proofErr w:type="spellStart"/>
      <w:r w:rsidRPr="00993745">
        <w:rPr>
          <w:color w:val="FF0000"/>
        </w:rPr>
        <w:t>ies</w:t>
      </w:r>
      <w:proofErr w:type="spellEnd"/>
      <w:r w:rsidRPr="00993745">
        <w:rPr>
          <w:color w:val="FF0000"/>
        </w:rPr>
        <w:t>)</w:t>
      </w:r>
      <w:r w:rsidRPr="007143AB">
        <w:t xml:space="preserve"> in internal control over financial reporting, that we consider </w:t>
      </w:r>
      <w:r w:rsidRPr="007143AB">
        <w:rPr>
          <w:color w:val="FF0000"/>
        </w:rPr>
        <w:t>(a)</w:t>
      </w:r>
      <w:r>
        <w:t xml:space="preserve"> </w:t>
      </w:r>
      <w:r w:rsidRPr="007143AB">
        <w:t>material weakness</w:t>
      </w:r>
      <w:r w:rsidRPr="007143AB">
        <w:rPr>
          <w:color w:val="FF0000"/>
        </w:rPr>
        <w:t>(</w:t>
      </w:r>
      <w:proofErr w:type="spellStart"/>
      <w:r w:rsidRPr="007143AB">
        <w:rPr>
          <w:color w:val="FF0000"/>
        </w:rPr>
        <w:t>es</w:t>
      </w:r>
      <w:proofErr w:type="spellEnd"/>
      <w:r w:rsidRPr="007143AB">
        <w:rPr>
          <w:color w:val="FF0000"/>
        </w:rPr>
        <w:t>)</w:t>
      </w:r>
      <w:r w:rsidR="00B057DB">
        <w:t xml:space="preserve"> and </w:t>
      </w:r>
      <w:r w:rsidR="00B057DB" w:rsidRPr="00B65A1D">
        <w:rPr>
          <w:b/>
        </w:rPr>
        <w:t>another deficiency</w:t>
      </w:r>
      <w:r w:rsidR="00B057DB">
        <w:rPr>
          <w:color w:val="FF0000"/>
        </w:rPr>
        <w:t xml:space="preserve"> </w:t>
      </w:r>
      <w:r w:rsidR="00B65A1D" w:rsidRPr="00B65A1D">
        <w:rPr>
          <w:color w:val="FF0000"/>
        </w:rPr>
        <w:t>other deficiencies</w:t>
      </w:r>
      <w:r w:rsidR="00B65A1D">
        <w:rPr>
          <w:color w:val="FF0000"/>
        </w:rPr>
        <w:t xml:space="preserve"> </w:t>
      </w:r>
      <w:r w:rsidR="00B057DB" w:rsidRPr="00B057DB">
        <w:t xml:space="preserve">we consider to be </w:t>
      </w:r>
      <w:r w:rsidR="00F11AF1" w:rsidRPr="007143AB">
        <w:rPr>
          <w:color w:val="FF0000"/>
        </w:rPr>
        <w:t>(a)</w:t>
      </w:r>
      <w:r w:rsidR="00F11AF1">
        <w:t xml:space="preserve"> </w:t>
      </w:r>
      <w:r w:rsidR="00B057DB" w:rsidRPr="00B057DB">
        <w:t>significant deficienc</w:t>
      </w:r>
      <w:r w:rsidR="00F11AF1">
        <w:t>y</w:t>
      </w:r>
      <w:r w:rsidR="00F11AF1" w:rsidRPr="00F11AF1">
        <w:rPr>
          <w:color w:val="FF0000"/>
        </w:rPr>
        <w:t>(</w:t>
      </w:r>
      <w:proofErr w:type="spellStart"/>
      <w:r w:rsidR="00B057DB" w:rsidRPr="00F11AF1">
        <w:rPr>
          <w:color w:val="FF0000"/>
        </w:rPr>
        <w:t>ies</w:t>
      </w:r>
      <w:proofErr w:type="spellEnd"/>
      <w:r w:rsidR="00F11AF1" w:rsidRPr="00F11AF1">
        <w:rPr>
          <w:color w:val="FF0000"/>
        </w:rPr>
        <w:t>)</w:t>
      </w:r>
      <w:r w:rsidR="00B057DB" w:rsidRPr="00B057DB">
        <w:t>.</w:t>
      </w:r>
    </w:p>
    <w:p w:rsidR="00E2236C" w:rsidRDefault="00E2236C" w:rsidP="00E2236C">
      <w:pPr>
        <w:tabs>
          <w:tab w:val="left" w:pos="0"/>
          <w:tab w:val="left" w:pos="547"/>
          <w:tab w:val="left" w:pos="936"/>
          <w:tab w:val="left" w:pos="1440"/>
          <w:tab w:val="left" w:pos="1987"/>
        </w:tabs>
        <w:jc w:val="both"/>
        <w:rPr>
          <w:rFonts w:cs="Arial"/>
          <w:lang w:eastAsia="ja-JP"/>
        </w:rPr>
      </w:pPr>
      <w:r w:rsidRPr="007143AB">
        <w:t xml:space="preserve"> </w:t>
      </w:r>
    </w:p>
    <w:p w:rsidR="00E2236C" w:rsidRPr="00542C28" w:rsidRDefault="00E2236C" w:rsidP="00E2236C">
      <w:pPr>
        <w:tabs>
          <w:tab w:val="left" w:pos="0"/>
          <w:tab w:val="left" w:pos="547"/>
          <w:tab w:val="left" w:pos="936"/>
          <w:tab w:val="left" w:pos="1440"/>
          <w:tab w:val="left" w:pos="1987"/>
        </w:tabs>
        <w:jc w:val="both"/>
        <w:rPr>
          <w:rFonts w:cs="Arial"/>
          <w:lang w:eastAsia="ja-JP"/>
        </w:rPr>
      </w:pPr>
      <w:r w:rsidRPr="00DD18BB">
        <w:t xml:space="preserve">A </w:t>
      </w:r>
      <w:r w:rsidRPr="00DD18BB">
        <w:rPr>
          <w:i/>
          <w:iCs/>
        </w:rPr>
        <w:t xml:space="preserve">deficiency in internal control </w:t>
      </w:r>
      <w:r w:rsidRPr="00DD18BB">
        <w:t xml:space="preserve">exists when the design or operation of a control does not allow management or employees, </w:t>
      </w:r>
      <w:r>
        <w:t xml:space="preserve">when </w:t>
      </w:r>
      <w:r w:rsidRPr="00DD18BB">
        <w:t xml:space="preserve">performing their assigned functions, to prevent, or detect and </w:t>
      </w:r>
      <w:r>
        <w:t xml:space="preserve">timely </w:t>
      </w:r>
      <w:r w:rsidRPr="00DD18BB">
        <w:t xml:space="preserve">correct misstatements. A </w:t>
      </w:r>
      <w:r w:rsidRPr="00DD18BB">
        <w:rPr>
          <w:i/>
          <w:iCs/>
        </w:rPr>
        <w:t xml:space="preserve">material weakness </w:t>
      </w:r>
      <w:r w:rsidRPr="00DD18BB">
        <w:t xml:space="preserve">is a deficiency, or a combination of deficiencies, in internal control such that there is a reasonable possibility that a material misstatement of the entity’s financial statements will not be prevented, or detected and </w:t>
      </w:r>
      <w:r>
        <w:t xml:space="preserve">timely </w:t>
      </w:r>
      <w:r w:rsidRPr="00DD18BB">
        <w:t>corrected</w:t>
      </w:r>
      <w:r>
        <w:t xml:space="preserve">.  </w:t>
      </w:r>
      <w:r w:rsidRPr="007143AB">
        <w:rPr>
          <w:rFonts w:cs="Arial"/>
          <w:lang w:eastAsia="ja-JP"/>
        </w:rPr>
        <w:t>We consider finding</w:t>
      </w:r>
      <w:r w:rsidRPr="007143AB">
        <w:rPr>
          <w:rFonts w:cs="Arial"/>
          <w:b/>
          <w:color w:val="FF0000"/>
          <w:lang w:eastAsia="ja-JP"/>
        </w:rPr>
        <w:t>(s)</w:t>
      </w:r>
      <w:r w:rsidRPr="007143AB">
        <w:rPr>
          <w:rFonts w:cs="Arial"/>
          <w:lang w:eastAsia="ja-JP"/>
        </w:rPr>
        <w:t xml:space="preserve"> 200</w:t>
      </w:r>
      <w:r>
        <w:rPr>
          <w:rFonts w:cs="Arial"/>
          <w:lang w:eastAsia="ja-JP"/>
        </w:rPr>
        <w:t>9</w:t>
      </w:r>
      <w:r w:rsidR="00393E7C">
        <w:rPr>
          <w:rFonts w:cs="Arial"/>
          <w:lang w:eastAsia="ja-JP"/>
        </w:rPr>
        <w:t>-0</w:t>
      </w:r>
      <w:r w:rsidRPr="007143AB">
        <w:rPr>
          <w:rFonts w:cs="Arial"/>
          <w:lang w:eastAsia="ja-JP"/>
        </w:rPr>
        <w:t xml:space="preserve">1 through </w:t>
      </w:r>
      <w:r>
        <w:rPr>
          <w:rFonts w:cs="Arial"/>
          <w:lang w:eastAsia="ja-JP"/>
        </w:rPr>
        <w:t>2009</w:t>
      </w:r>
      <w:r w:rsidR="00393E7C">
        <w:rPr>
          <w:rFonts w:cs="Arial"/>
          <w:lang w:eastAsia="ja-JP"/>
        </w:rPr>
        <w:t>-0</w:t>
      </w:r>
      <w:r w:rsidRPr="007143AB">
        <w:rPr>
          <w:rFonts w:cs="Arial"/>
          <w:lang w:eastAsia="ja-JP"/>
        </w:rPr>
        <w:t xml:space="preserve">4 and </w:t>
      </w:r>
      <w:r>
        <w:rPr>
          <w:rFonts w:cs="Arial"/>
          <w:lang w:eastAsia="ja-JP"/>
        </w:rPr>
        <w:t>2009</w:t>
      </w:r>
      <w:r w:rsidR="00393E7C">
        <w:rPr>
          <w:rFonts w:cs="Arial"/>
          <w:lang w:eastAsia="ja-JP"/>
        </w:rPr>
        <w:t>-0</w:t>
      </w:r>
      <w:r w:rsidRPr="007143AB">
        <w:rPr>
          <w:rFonts w:cs="Arial"/>
          <w:lang w:eastAsia="ja-JP"/>
        </w:rPr>
        <w:t xml:space="preserve">7 </w:t>
      </w:r>
      <w:r w:rsidRPr="00DD18BB">
        <w:t>described in the accompanying</w:t>
      </w:r>
      <w:r>
        <w:t xml:space="preserve"> </w:t>
      </w:r>
      <w:r w:rsidRPr="007143AB">
        <w:t xml:space="preserve">schedule of findings </w:t>
      </w:r>
      <w:r w:rsidRPr="007143AB">
        <w:rPr>
          <w:rFonts w:cs="Arial"/>
          <w:b/>
          <w:color w:val="FF0000"/>
          <w:lang w:eastAsia="ja-JP"/>
        </w:rPr>
        <w:t xml:space="preserve">and questioned costs </w:t>
      </w:r>
      <w:r w:rsidRPr="007143AB">
        <w:rPr>
          <w:rFonts w:cs="Arial"/>
          <w:b/>
          <w:lang w:eastAsia="ja-JP"/>
        </w:rPr>
        <w:t>[</w:t>
      </w:r>
      <w:r w:rsidR="005B77B4" w:rsidRPr="007143AB">
        <w:rPr>
          <w:rFonts w:cs="Arial"/>
          <w:b/>
          <w:lang w:eastAsia="ja-JP"/>
        </w:rPr>
        <w:t>delete reference to questioned costs unless they are reported</w:t>
      </w:r>
      <w:r w:rsidRPr="007143AB">
        <w:rPr>
          <w:rFonts w:cs="Arial"/>
          <w:b/>
          <w:lang w:eastAsia="ja-JP"/>
        </w:rPr>
        <w:t>]</w:t>
      </w:r>
      <w:r>
        <w:rPr>
          <w:rFonts w:cs="Arial"/>
          <w:b/>
          <w:lang w:eastAsia="ja-JP"/>
        </w:rPr>
        <w:t xml:space="preserve"> </w:t>
      </w:r>
      <w:r w:rsidRPr="00542C28">
        <w:rPr>
          <w:rFonts w:cs="Arial"/>
          <w:lang w:eastAsia="ja-JP"/>
        </w:rPr>
        <w:t xml:space="preserve">to be </w:t>
      </w:r>
      <w:r w:rsidRPr="00E31D0A">
        <w:rPr>
          <w:rFonts w:cs="Arial"/>
          <w:color w:val="FF0000"/>
          <w:lang w:eastAsia="ja-JP"/>
        </w:rPr>
        <w:t>(a)</w:t>
      </w:r>
      <w:r w:rsidRPr="00542C28">
        <w:rPr>
          <w:rFonts w:cs="Arial"/>
          <w:lang w:eastAsia="ja-JP"/>
        </w:rPr>
        <w:t xml:space="preserve"> material weakness</w:t>
      </w:r>
      <w:r w:rsidRPr="00E31D0A">
        <w:rPr>
          <w:rFonts w:cs="Arial"/>
          <w:color w:val="FF0000"/>
          <w:lang w:eastAsia="ja-JP"/>
        </w:rPr>
        <w:t>(</w:t>
      </w:r>
      <w:proofErr w:type="spellStart"/>
      <w:r w:rsidRPr="00E31D0A">
        <w:rPr>
          <w:rFonts w:cs="Arial"/>
          <w:color w:val="FF0000"/>
          <w:lang w:eastAsia="ja-JP"/>
        </w:rPr>
        <w:t>es</w:t>
      </w:r>
      <w:proofErr w:type="spellEnd"/>
      <w:r w:rsidRPr="00E31D0A">
        <w:rPr>
          <w:rFonts w:cs="Arial"/>
          <w:color w:val="FF0000"/>
          <w:lang w:eastAsia="ja-JP"/>
        </w:rPr>
        <w:t>)</w:t>
      </w:r>
      <w:r w:rsidRPr="00542C28">
        <w:rPr>
          <w:rFonts w:cs="Arial"/>
          <w:lang w:eastAsia="ja-JP"/>
        </w:rPr>
        <w:t xml:space="preserve">. </w:t>
      </w:r>
    </w:p>
    <w:p w:rsidR="00DD18BB" w:rsidRPr="00DD18BB" w:rsidRDefault="00DD18BB" w:rsidP="00DD18BB">
      <w:pPr>
        <w:tabs>
          <w:tab w:val="left" w:pos="0"/>
          <w:tab w:val="left" w:pos="547"/>
          <w:tab w:val="left" w:pos="936"/>
          <w:tab w:val="left" w:pos="1440"/>
          <w:tab w:val="left" w:pos="1987"/>
        </w:tabs>
        <w:jc w:val="both"/>
        <w:rPr>
          <w:rFonts w:cs="Arial"/>
          <w:lang w:eastAsia="ja-JP"/>
        </w:rPr>
      </w:pPr>
    </w:p>
    <w:p w:rsidR="00DD18BB" w:rsidRPr="005B77B4" w:rsidRDefault="00DD18BB" w:rsidP="00DD18BB">
      <w:pPr>
        <w:tabs>
          <w:tab w:val="left" w:pos="0"/>
          <w:tab w:val="left" w:pos="547"/>
          <w:tab w:val="left" w:pos="936"/>
          <w:tab w:val="left" w:pos="1440"/>
          <w:tab w:val="left" w:pos="1987"/>
        </w:tabs>
        <w:jc w:val="both"/>
      </w:pPr>
      <w:r w:rsidRPr="007143AB">
        <w:t xml:space="preserve">A </w:t>
      </w:r>
      <w:r w:rsidRPr="007143AB">
        <w:rPr>
          <w:iCs/>
        </w:rPr>
        <w:t>significant deficiency</w:t>
      </w:r>
      <w:r w:rsidRPr="007143AB">
        <w:rPr>
          <w:i/>
          <w:iCs/>
        </w:rPr>
        <w:t xml:space="preserve"> </w:t>
      </w:r>
      <w:r w:rsidRPr="007143AB">
        <w:t>is a</w:t>
      </w:r>
      <w:r w:rsidR="005F27E1">
        <w:t xml:space="preserve"> </w:t>
      </w:r>
      <w:r>
        <w:t>deficiency</w:t>
      </w:r>
      <w:r w:rsidRPr="007143AB">
        <w:t xml:space="preserve">, or a combination of deficiencies </w:t>
      </w:r>
      <w:r w:rsidR="005F27E1">
        <w:t xml:space="preserve">in internal control </w:t>
      </w:r>
      <w:r w:rsidRPr="007143AB">
        <w:t>that is less severe than a material weakness, yet important enough to merit attention by those charged with governance.</w:t>
      </w:r>
      <w:r>
        <w:t xml:space="preserve">  </w:t>
      </w:r>
      <w:r w:rsidR="005B77B4" w:rsidRPr="007143AB">
        <w:rPr>
          <w:rFonts w:cs="Arial"/>
          <w:lang w:eastAsia="ja-JP"/>
        </w:rPr>
        <w:t>We consider finding</w:t>
      </w:r>
      <w:r w:rsidR="005B77B4" w:rsidRPr="007143AB">
        <w:rPr>
          <w:rFonts w:cs="Arial"/>
          <w:b/>
          <w:color w:val="FF0000"/>
          <w:lang w:eastAsia="ja-JP"/>
        </w:rPr>
        <w:t>(s)</w:t>
      </w:r>
      <w:r w:rsidR="005B77B4" w:rsidRPr="007143AB">
        <w:rPr>
          <w:rFonts w:cs="Arial"/>
          <w:lang w:eastAsia="ja-JP"/>
        </w:rPr>
        <w:t xml:space="preserve"> 200</w:t>
      </w:r>
      <w:r w:rsidR="005B77B4">
        <w:rPr>
          <w:rFonts w:cs="Arial"/>
          <w:lang w:eastAsia="ja-JP"/>
        </w:rPr>
        <w:t>9</w:t>
      </w:r>
      <w:r w:rsidR="00393E7C">
        <w:rPr>
          <w:rFonts w:cs="Arial"/>
          <w:lang w:eastAsia="ja-JP"/>
        </w:rPr>
        <w:t>-</w:t>
      </w:r>
      <w:r w:rsidR="005B77B4" w:rsidRPr="007143AB">
        <w:rPr>
          <w:rFonts w:cs="Arial"/>
          <w:lang w:eastAsia="ja-JP"/>
        </w:rPr>
        <w:t>0</w:t>
      </w:r>
      <w:r w:rsidR="00EF46AE">
        <w:rPr>
          <w:rFonts w:cs="Arial"/>
          <w:lang w:eastAsia="ja-JP"/>
        </w:rPr>
        <w:t>6</w:t>
      </w:r>
      <w:r w:rsidR="005B77B4" w:rsidRPr="007143AB">
        <w:rPr>
          <w:rFonts w:cs="Arial"/>
          <w:lang w:eastAsia="ja-JP"/>
        </w:rPr>
        <w:t xml:space="preserve"> </w:t>
      </w:r>
      <w:r w:rsidR="00393E7C">
        <w:rPr>
          <w:rFonts w:cs="Arial"/>
          <w:lang w:eastAsia="ja-JP"/>
        </w:rPr>
        <w:t>and 2009-</w:t>
      </w:r>
      <w:r w:rsidR="00EF46AE">
        <w:rPr>
          <w:rFonts w:cs="Arial"/>
          <w:lang w:eastAsia="ja-JP"/>
        </w:rPr>
        <w:t xml:space="preserve">08 </w:t>
      </w:r>
      <w:r w:rsidR="005B77B4" w:rsidRPr="007143AB">
        <w:rPr>
          <w:rFonts w:cs="Arial"/>
          <w:lang w:eastAsia="ja-JP"/>
        </w:rPr>
        <w:t xml:space="preserve">through </w:t>
      </w:r>
      <w:r w:rsidR="005B77B4">
        <w:rPr>
          <w:rFonts w:cs="Arial"/>
          <w:lang w:eastAsia="ja-JP"/>
        </w:rPr>
        <w:t>2009</w:t>
      </w:r>
      <w:r w:rsidR="00393E7C">
        <w:rPr>
          <w:rFonts w:cs="Arial"/>
          <w:lang w:eastAsia="ja-JP"/>
        </w:rPr>
        <w:t>-</w:t>
      </w:r>
      <w:r w:rsidR="00EF46AE">
        <w:rPr>
          <w:rFonts w:cs="Arial"/>
          <w:lang w:eastAsia="ja-JP"/>
        </w:rPr>
        <w:t>10</w:t>
      </w:r>
      <w:r w:rsidR="005B77B4" w:rsidRPr="007143AB">
        <w:rPr>
          <w:rFonts w:cs="Arial"/>
          <w:lang w:eastAsia="ja-JP"/>
        </w:rPr>
        <w:t xml:space="preserve"> </w:t>
      </w:r>
      <w:r w:rsidR="005B77B4" w:rsidRPr="00DD18BB">
        <w:t>described in the accompanying</w:t>
      </w:r>
      <w:r w:rsidR="005B77B4">
        <w:t xml:space="preserve"> </w:t>
      </w:r>
      <w:r w:rsidR="005B77B4" w:rsidRPr="007143AB">
        <w:t xml:space="preserve">schedule of findings </w:t>
      </w:r>
      <w:r w:rsidR="005B77B4" w:rsidRPr="007143AB">
        <w:rPr>
          <w:rFonts w:cs="Arial"/>
          <w:b/>
          <w:color w:val="FF0000"/>
          <w:lang w:eastAsia="ja-JP"/>
        </w:rPr>
        <w:t xml:space="preserve">and questioned costs </w:t>
      </w:r>
      <w:r w:rsidR="005B77B4" w:rsidRPr="007143AB">
        <w:rPr>
          <w:rFonts w:cs="Arial"/>
          <w:b/>
          <w:lang w:eastAsia="ja-JP"/>
        </w:rPr>
        <w:t>[delete reference to questioned costs unless they are reported]</w:t>
      </w:r>
      <w:r w:rsidR="005B77B4">
        <w:rPr>
          <w:rFonts w:cs="Arial"/>
          <w:b/>
          <w:lang w:eastAsia="ja-JP"/>
        </w:rPr>
        <w:t xml:space="preserve"> </w:t>
      </w:r>
      <w:r w:rsidR="005B77B4" w:rsidRPr="00542C28">
        <w:rPr>
          <w:rFonts w:cs="Arial"/>
          <w:lang w:eastAsia="ja-JP"/>
        </w:rPr>
        <w:t xml:space="preserve">to be </w:t>
      </w:r>
      <w:r w:rsidR="005B77B4" w:rsidRPr="00E31D0A">
        <w:rPr>
          <w:rFonts w:cs="Arial"/>
          <w:color w:val="FF0000"/>
          <w:lang w:eastAsia="ja-JP"/>
        </w:rPr>
        <w:t>(a)</w:t>
      </w:r>
      <w:r w:rsidR="005B77B4">
        <w:rPr>
          <w:rFonts w:cs="Arial"/>
          <w:color w:val="FF0000"/>
          <w:lang w:eastAsia="ja-JP"/>
        </w:rPr>
        <w:t xml:space="preserve"> </w:t>
      </w:r>
      <w:r w:rsidR="005B77B4">
        <w:rPr>
          <w:rFonts w:cs="Arial"/>
          <w:lang w:eastAsia="ja-JP"/>
        </w:rPr>
        <w:t xml:space="preserve">significant </w:t>
      </w:r>
      <w:r w:rsidR="005B77B4" w:rsidRPr="007143AB">
        <w:t>deficienc</w:t>
      </w:r>
      <w:r w:rsidR="005B77B4">
        <w:t>y</w:t>
      </w:r>
      <w:r w:rsidR="005B77B4" w:rsidRPr="00993745">
        <w:rPr>
          <w:color w:val="FF0000"/>
        </w:rPr>
        <w:t>(</w:t>
      </w:r>
      <w:proofErr w:type="spellStart"/>
      <w:r w:rsidR="005B77B4" w:rsidRPr="00993745">
        <w:rPr>
          <w:color w:val="FF0000"/>
        </w:rPr>
        <w:t>ies</w:t>
      </w:r>
      <w:proofErr w:type="spellEnd"/>
      <w:r w:rsidR="005B77B4" w:rsidRPr="00993745">
        <w:rPr>
          <w:color w:val="FF0000"/>
        </w:rPr>
        <w:t>)</w:t>
      </w:r>
      <w:r w:rsidR="005B77B4">
        <w:t>.</w:t>
      </w:r>
    </w:p>
    <w:p w:rsidR="00DD18BB" w:rsidRDefault="00DD18BB" w:rsidP="00DD18BB">
      <w:pPr>
        <w:rPr>
          <w:rFonts w:cs="Arial"/>
          <w:b/>
          <w:lang w:eastAsia="ja-JP"/>
        </w:rPr>
      </w:pPr>
    </w:p>
    <w:p w:rsidR="00DD18BB" w:rsidRDefault="00DD18BB" w:rsidP="00DD18BB">
      <w:pPr>
        <w:rPr>
          <w:rFonts w:cs="Arial"/>
          <w:b/>
          <w:lang w:eastAsia="ja-JP"/>
        </w:rPr>
      </w:pPr>
    </w:p>
    <w:p w:rsidR="00DD18BB" w:rsidRDefault="00DD18BB" w:rsidP="00DD18BB">
      <w:pPr>
        <w:rPr>
          <w:rFonts w:cs="Arial"/>
          <w:b/>
          <w:lang w:eastAsia="ja-JP"/>
        </w:rPr>
      </w:pPr>
    </w:p>
    <w:p w:rsidR="00DD18BB" w:rsidRDefault="00DD18BB" w:rsidP="00DD18BB">
      <w:pPr>
        <w:rPr>
          <w:rFonts w:cs="Arial"/>
          <w:b/>
          <w:lang w:eastAsia="ja-JP"/>
        </w:rPr>
      </w:pPr>
    </w:p>
    <w:p w:rsidR="00DD18BB" w:rsidRDefault="00DD18BB" w:rsidP="00DD18BB">
      <w:pPr>
        <w:rPr>
          <w:rFonts w:cs="Arial"/>
          <w:b/>
          <w:lang w:eastAsia="ja-JP"/>
        </w:rPr>
      </w:pPr>
    </w:p>
    <w:p w:rsidR="00DD18BB" w:rsidRDefault="00DD18BB" w:rsidP="00DD18BB">
      <w:pPr>
        <w:rPr>
          <w:rFonts w:cs="Arial"/>
          <w:b/>
          <w:lang w:eastAsia="ja-JP"/>
        </w:rPr>
      </w:pPr>
      <w:r>
        <w:rPr>
          <w:rFonts w:cs="Arial"/>
          <w:b/>
          <w:lang w:eastAsia="ja-JP"/>
        </w:rPr>
        <w:t xml:space="preserve">&gt;&gt;&gt; If the report includes </w:t>
      </w:r>
      <w:proofErr w:type="spellStart"/>
      <w:r>
        <w:rPr>
          <w:rFonts w:cs="Arial"/>
          <w:b/>
          <w:lang w:eastAsia="ja-JP"/>
        </w:rPr>
        <w:t>auditee</w:t>
      </w:r>
      <w:proofErr w:type="spellEnd"/>
      <w:r>
        <w:rPr>
          <w:rFonts w:cs="Arial"/>
          <w:b/>
          <w:lang w:eastAsia="ja-JP"/>
        </w:rPr>
        <w:t xml:space="preserve"> responses, remember to insert the “response” paragraph from the material noncompliance example in the compliance section, even if there was no material noncompliance.</w:t>
      </w:r>
      <w:r>
        <w:rPr>
          <w:rFonts w:cs="Arial"/>
          <w:b/>
          <w:lang w:eastAsia="ja-JP"/>
        </w:rPr>
        <w:br w:type="page"/>
      </w:r>
    </w:p>
    <w:p w:rsidR="00AF5254" w:rsidRPr="00F1695C" w:rsidRDefault="00913F59" w:rsidP="00913F59">
      <w:pPr>
        <w:tabs>
          <w:tab w:val="left" w:pos="0"/>
          <w:tab w:val="left" w:pos="547"/>
          <w:tab w:val="left" w:pos="936"/>
          <w:tab w:val="left" w:pos="1440"/>
          <w:tab w:val="left" w:pos="1987"/>
        </w:tabs>
        <w:jc w:val="center"/>
        <w:rPr>
          <w:rFonts w:cs="Arial"/>
          <w:b/>
          <w:lang w:eastAsia="ja-JP"/>
        </w:rPr>
      </w:pPr>
      <w:r w:rsidRPr="00913F59">
        <w:rPr>
          <w:rFonts w:cs="Arial"/>
          <w:b/>
          <w:lang w:eastAsia="ja-JP"/>
        </w:rPr>
        <w:lastRenderedPageBreak/>
        <w:t>EXAMPLE</w:t>
      </w:r>
      <w:r w:rsidR="00033845">
        <w:rPr>
          <w:rFonts w:cs="Arial"/>
          <w:b/>
          <w:lang w:eastAsia="ja-JP"/>
        </w:rPr>
        <w:t xml:space="preserve">: </w:t>
      </w:r>
      <w:r w:rsidRPr="00913F59">
        <w:rPr>
          <w:rFonts w:cs="Arial"/>
          <w:b/>
          <w:lang w:eastAsia="ja-JP"/>
        </w:rPr>
        <w:t xml:space="preserve"> </w:t>
      </w:r>
      <w:r w:rsidR="00AF5254" w:rsidRPr="00F1695C">
        <w:rPr>
          <w:rFonts w:cs="Arial"/>
          <w:b/>
          <w:lang w:eastAsia="ja-JP"/>
        </w:rPr>
        <w:t>MATERIAL NONCOMPLIANCE</w:t>
      </w:r>
    </w:p>
    <w:p w:rsidR="00AF5254" w:rsidRDefault="00AF5254" w:rsidP="00913F59">
      <w:pPr>
        <w:tabs>
          <w:tab w:val="left" w:pos="0"/>
          <w:tab w:val="left" w:pos="547"/>
          <w:tab w:val="left" w:pos="936"/>
          <w:tab w:val="left" w:pos="1440"/>
          <w:tab w:val="left" w:pos="1987"/>
        </w:tabs>
        <w:jc w:val="both"/>
        <w:rPr>
          <w:rFonts w:cs="Arial"/>
          <w:lang w:eastAsia="ja-JP"/>
        </w:rPr>
      </w:pPr>
    </w:p>
    <w:p w:rsidR="004D2512" w:rsidRDefault="00AF5254" w:rsidP="00913F59">
      <w:pPr>
        <w:tabs>
          <w:tab w:val="left" w:pos="0"/>
          <w:tab w:val="left" w:pos="547"/>
          <w:tab w:val="left" w:pos="936"/>
          <w:tab w:val="left" w:pos="1440"/>
          <w:tab w:val="left" w:pos="1987"/>
        </w:tabs>
        <w:jc w:val="both"/>
        <w:rPr>
          <w:rFonts w:cs="Arial"/>
          <w:b/>
          <w:lang w:eastAsia="ja-JP"/>
        </w:rPr>
      </w:pPr>
      <w:r w:rsidRPr="00107891">
        <w:rPr>
          <w:rFonts w:cs="Arial"/>
          <w:lang w:eastAsia="ja-JP"/>
        </w:rPr>
        <w:t>As part of reasonabl</w:t>
      </w:r>
      <w:r>
        <w:rPr>
          <w:rFonts w:cs="Arial"/>
          <w:lang w:eastAsia="ja-JP"/>
        </w:rPr>
        <w:t>y</w:t>
      </w:r>
      <w:r w:rsidRPr="00107891">
        <w:rPr>
          <w:rFonts w:cs="Arial"/>
          <w:lang w:eastAsia="ja-JP"/>
        </w:rPr>
        <w:t xml:space="preserve"> assur</w:t>
      </w:r>
      <w:r>
        <w:rPr>
          <w:rFonts w:cs="Arial"/>
          <w:lang w:eastAsia="ja-JP"/>
        </w:rPr>
        <w:t xml:space="preserve">ing </w:t>
      </w:r>
      <w:r w:rsidRPr="00107891">
        <w:rPr>
          <w:rFonts w:cs="Arial"/>
          <w:lang w:eastAsia="ja-JP"/>
        </w:rPr>
        <w:t>whether the Government’s financial statements are free of material misstatement, we tested its compliance with certain provisions of laws, regulations, contracts</w:t>
      </w:r>
      <w:r>
        <w:rPr>
          <w:rFonts w:cs="Arial"/>
          <w:lang w:eastAsia="ja-JP"/>
        </w:rPr>
        <w:t>,</w:t>
      </w:r>
      <w:r w:rsidRPr="00107891">
        <w:rPr>
          <w:rFonts w:cs="Arial"/>
          <w:lang w:eastAsia="ja-JP"/>
        </w:rPr>
        <w:t xml:space="preserve"> and grant</w:t>
      </w:r>
      <w:r>
        <w:rPr>
          <w:rFonts w:cs="Arial"/>
          <w:lang w:eastAsia="ja-JP"/>
        </w:rPr>
        <w:t xml:space="preserve"> agreements</w:t>
      </w:r>
      <w:r w:rsidRPr="00107891">
        <w:rPr>
          <w:rFonts w:cs="Arial"/>
          <w:lang w:eastAsia="ja-JP"/>
        </w:rPr>
        <w:t xml:space="preserve">, noncompliance with which could </w:t>
      </w:r>
      <w:r>
        <w:rPr>
          <w:rFonts w:cs="Arial"/>
          <w:lang w:eastAsia="ja-JP"/>
        </w:rPr>
        <w:t xml:space="preserve">directly and materially affect the </w:t>
      </w:r>
      <w:r w:rsidRPr="00107891">
        <w:rPr>
          <w:rFonts w:cs="Arial"/>
          <w:lang w:eastAsia="ja-JP"/>
        </w:rPr>
        <w:t>determination of financial statement amounts.  However, providing an opinion on compliance with those provisions was no</w:t>
      </w:r>
      <w:r w:rsidR="00EA5A16">
        <w:rPr>
          <w:rFonts w:cs="Arial"/>
          <w:lang w:eastAsia="ja-JP"/>
        </w:rPr>
        <w:t>t an objective of our audit and</w:t>
      </w:r>
      <w:r w:rsidRPr="00107891">
        <w:rPr>
          <w:rFonts w:cs="Arial"/>
          <w:lang w:eastAsia="ja-JP"/>
        </w:rPr>
        <w:t xml:space="preserve"> accordingly, we do not express an opinion.  The results of our tests disclosed </w:t>
      </w:r>
      <w:r w:rsidRPr="00EA1966">
        <w:rPr>
          <w:rFonts w:cs="Arial"/>
          <w:b/>
          <w:color w:val="FF0000"/>
          <w:lang w:eastAsia="ja-JP"/>
        </w:rPr>
        <w:t>(an)</w:t>
      </w:r>
      <w:r w:rsidRPr="00107891">
        <w:rPr>
          <w:rFonts w:cs="Arial"/>
          <w:lang w:eastAsia="ja-JP"/>
        </w:rPr>
        <w:t xml:space="preserve"> instance</w:t>
      </w:r>
      <w:r w:rsidRPr="002873D0">
        <w:rPr>
          <w:rFonts w:cs="Arial"/>
          <w:b/>
          <w:color w:val="FF0000"/>
          <w:lang w:eastAsia="ja-JP"/>
        </w:rPr>
        <w:t>(s)</w:t>
      </w:r>
      <w:r w:rsidRPr="00107891">
        <w:rPr>
          <w:rFonts w:cs="Arial"/>
          <w:lang w:eastAsia="ja-JP"/>
        </w:rPr>
        <w:t xml:space="preserve"> of noncompliance </w:t>
      </w:r>
      <w:r>
        <w:rPr>
          <w:rFonts w:cs="Arial"/>
          <w:lang w:eastAsia="ja-JP"/>
        </w:rPr>
        <w:t xml:space="preserve">or other matters </w:t>
      </w:r>
      <w:r w:rsidRPr="00107891">
        <w:rPr>
          <w:rFonts w:cs="Arial"/>
          <w:lang w:eastAsia="ja-JP"/>
        </w:rPr>
        <w:t xml:space="preserve">we must report under </w:t>
      </w:r>
      <w:r w:rsidRPr="00107891">
        <w:rPr>
          <w:rFonts w:cs="Arial"/>
          <w:i/>
          <w:lang w:eastAsia="ja-JP"/>
        </w:rPr>
        <w:t>Government Auditing Standards</w:t>
      </w:r>
      <w:r w:rsidRPr="00107891">
        <w:rPr>
          <w:rFonts w:cs="Arial"/>
          <w:lang w:eastAsia="ja-JP"/>
        </w:rPr>
        <w:t xml:space="preserve"> which </w:t>
      </w:r>
      <w:r w:rsidRPr="00EA1966">
        <w:rPr>
          <w:rFonts w:cs="Arial"/>
          <w:b/>
          <w:color w:val="FF0000"/>
          <w:lang w:eastAsia="ja-JP"/>
        </w:rPr>
        <w:t>(is/</w:t>
      </w:r>
      <w:r w:rsidRPr="002873D0">
        <w:rPr>
          <w:rFonts w:cs="Arial"/>
          <w:b/>
          <w:color w:val="FF0000"/>
          <w:lang w:eastAsia="ja-JP"/>
        </w:rPr>
        <w:t>are</w:t>
      </w:r>
      <w:r w:rsidRPr="00EA1966">
        <w:rPr>
          <w:rFonts w:cs="Arial"/>
          <w:b/>
          <w:color w:val="FF0000"/>
          <w:lang w:eastAsia="ja-JP"/>
        </w:rPr>
        <w:t>)</w:t>
      </w:r>
      <w:r w:rsidRPr="00107891">
        <w:rPr>
          <w:rFonts w:cs="Arial"/>
          <w:lang w:eastAsia="ja-JP"/>
        </w:rPr>
        <w:t xml:space="preserve"> described in the accompanying schedule of findings </w:t>
      </w:r>
      <w:r w:rsidRPr="00EA1966">
        <w:rPr>
          <w:rFonts w:cs="Arial"/>
          <w:b/>
          <w:color w:val="FF0000"/>
          <w:lang w:eastAsia="ja-JP"/>
        </w:rPr>
        <w:t>and questioned costs</w:t>
      </w:r>
      <w:r w:rsidRPr="00107891">
        <w:rPr>
          <w:rFonts w:cs="Arial"/>
          <w:lang w:eastAsia="ja-JP"/>
        </w:rPr>
        <w:t xml:space="preserve"> </w:t>
      </w:r>
      <w:r>
        <w:rPr>
          <w:rFonts w:cs="Arial"/>
          <w:b/>
          <w:lang w:eastAsia="ja-JP"/>
        </w:rPr>
        <w:t>[</w:t>
      </w:r>
      <w:r w:rsidRPr="00107891">
        <w:rPr>
          <w:rFonts w:cs="Arial"/>
          <w:b/>
          <w:lang w:eastAsia="ja-JP"/>
        </w:rPr>
        <w:t>DELETE REFERENCE TO QUESTIONED COSTS UNLESS THEY ARE REPORTED]</w:t>
      </w:r>
      <w:r>
        <w:rPr>
          <w:rFonts w:cs="Arial"/>
          <w:b/>
          <w:lang w:eastAsia="ja-JP"/>
        </w:rPr>
        <w:t xml:space="preserve"> </w:t>
      </w:r>
      <w:r w:rsidRPr="00107891">
        <w:rPr>
          <w:rFonts w:cs="Arial"/>
          <w:lang w:eastAsia="ja-JP"/>
        </w:rPr>
        <w:t>as item</w:t>
      </w:r>
      <w:r w:rsidRPr="002873D0">
        <w:rPr>
          <w:rFonts w:cs="Arial"/>
          <w:b/>
          <w:color w:val="FF0000"/>
          <w:lang w:eastAsia="ja-JP"/>
        </w:rPr>
        <w:t>(s)</w:t>
      </w:r>
      <w:r w:rsidRPr="00107891">
        <w:rPr>
          <w:rFonts w:cs="Arial"/>
          <w:lang w:eastAsia="ja-JP"/>
        </w:rPr>
        <w:t xml:space="preserve"> [List related finding reference numbers, for example, 200</w:t>
      </w:r>
      <w:r w:rsidR="00956AFE">
        <w:rPr>
          <w:rFonts w:cs="Arial"/>
          <w:lang w:eastAsia="ja-JP"/>
        </w:rPr>
        <w:t>6</w:t>
      </w:r>
      <w:r w:rsidR="00393E7C">
        <w:rPr>
          <w:rFonts w:cs="Arial"/>
          <w:lang w:eastAsia="ja-JP"/>
        </w:rPr>
        <w:t>-0</w:t>
      </w:r>
      <w:r w:rsidRPr="00107891">
        <w:rPr>
          <w:rFonts w:cs="Arial"/>
          <w:lang w:eastAsia="ja-JP"/>
        </w:rPr>
        <w:t>1 and 200</w:t>
      </w:r>
      <w:r w:rsidR="00956AFE">
        <w:rPr>
          <w:rFonts w:cs="Arial"/>
          <w:lang w:eastAsia="ja-JP"/>
        </w:rPr>
        <w:t>6</w:t>
      </w:r>
      <w:r w:rsidR="00393E7C">
        <w:rPr>
          <w:rFonts w:cs="Arial"/>
          <w:lang w:eastAsia="ja-JP"/>
        </w:rPr>
        <w:t>-0</w:t>
      </w:r>
      <w:r w:rsidRPr="00107891">
        <w:rPr>
          <w:rFonts w:cs="Arial"/>
          <w:lang w:eastAsia="ja-JP"/>
        </w:rPr>
        <w:t>5].</w:t>
      </w:r>
      <w:r>
        <w:rPr>
          <w:rFonts w:cs="Arial"/>
          <w:lang w:eastAsia="ja-JP"/>
        </w:rPr>
        <w:t xml:space="preserve">  </w:t>
      </w:r>
    </w:p>
    <w:p w:rsidR="007A7124" w:rsidRDefault="007A7124" w:rsidP="00913F59">
      <w:pPr>
        <w:tabs>
          <w:tab w:val="left" w:pos="0"/>
          <w:tab w:val="left" w:pos="547"/>
          <w:tab w:val="left" w:pos="936"/>
          <w:tab w:val="left" w:pos="1440"/>
          <w:tab w:val="left" w:pos="1987"/>
        </w:tabs>
        <w:jc w:val="both"/>
        <w:rPr>
          <w:rFonts w:cs="Arial"/>
          <w:b/>
          <w:lang w:eastAsia="ja-JP"/>
        </w:rPr>
      </w:pPr>
    </w:p>
    <w:p w:rsidR="002D0A21" w:rsidRPr="00D807E7" w:rsidRDefault="007A7124" w:rsidP="00913F59">
      <w:pPr>
        <w:tabs>
          <w:tab w:val="left" w:pos="0"/>
          <w:tab w:val="left" w:pos="547"/>
          <w:tab w:val="left" w:pos="936"/>
          <w:tab w:val="left" w:pos="1440"/>
          <w:tab w:val="left" w:pos="1987"/>
        </w:tabs>
        <w:jc w:val="both"/>
        <w:rPr>
          <w:rFonts w:cs="Arial"/>
          <w:b/>
          <w:color w:val="333399"/>
          <w:lang w:eastAsia="ja-JP"/>
        </w:rPr>
      </w:pPr>
      <w:r w:rsidRPr="002D0A21">
        <w:rPr>
          <w:rFonts w:cs="Arial"/>
          <w:lang w:eastAsia="ja-JP"/>
        </w:rPr>
        <w:t xml:space="preserve">We </w:t>
      </w:r>
      <w:r w:rsidR="00991F22" w:rsidRPr="002D0A21">
        <w:rPr>
          <w:rFonts w:cs="Arial"/>
          <w:lang w:eastAsia="ja-JP"/>
        </w:rPr>
        <w:t xml:space="preserve">also </w:t>
      </w:r>
      <w:r w:rsidRPr="002D0A21">
        <w:rPr>
          <w:rFonts w:cs="Arial"/>
          <w:lang w:eastAsia="ja-JP"/>
        </w:rPr>
        <w:t>noted certain matter</w:t>
      </w:r>
      <w:r w:rsidRPr="00DD18BB">
        <w:rPr>
          <w:rFonts w:cs="Arial"/>
          <w:lang w:eastAsia="ja-JP"/>
        </w:rPr>
        <w:t>s</w:t>
      </w:r>
      <w:r w:rsidRPr="002D0A21">
        <w:rPr>
          <w:rFonts w:cs="Arial"/>
          <w:lang w:eastAsia="ja-JP"/>
        </w:rPr>
        <w:t xml:space="preserve"> </w:t>
      </w:r>
      <w:r w:rsidR="00430EAD">
        <w:rPr>
          <w:rFonts w:cs="Arial"/>
          <w:lang w:eastAsia="ja-JP"/>
        </w:rPr>
        <w:t xml:space="preserve">not requiring inclusion in this report </w:t>
      </w:r>
      <w:r w:rsidRPr="002D0A21">
        <w:rPr>
          <w:rFonts w:cs="Arial"/>
          <w:lang w:eastAsia="ja-JP"/>
        </w:rPr>
        <w:t>that we reported to the Government’s management in a separate letter dated [REPORT DATE].</w:t>
      </w:r>
      <w:r>
        <w:rPr>
          <w:rFonts w:cs="Arial"/>
          <w:b/>
          <w:lang w:eastAsia="ja-JP"/>
        </w:rPr>
        <w:t xml:space="preserve"> </w:t>
      </w:r>
      <w:r w:rsidR="002D0A21" w:rsidRPr="002D0A21">
        <w:rPr>
          <w:rFonts w:cs="Arial"/>
          <w:b/>
          <w:color w:val="000080"/>
          <w:lang w:eastAsia="ja-JP"/>
        </w:rPr>
        <w:t xml:space="preserve">&lt;&lt; INCLUDE ONLY IF WE </w:t>
      </w:r>
      <w:r w:rsidR="00DD18BB">
        <w:rPr>
          <w:rFonts w:cs="Arial"/>
          <w:b/>
          <w:color w:val="000080"/>
          <w:lang w:eastAsia="ja-JP"/>
        </w:rPr>
        <w:t xml:space="preserve">ISSUE </w:t>
      </w:r>
      <w:r w:rsidR="002D0A21" w:rsidRPr="002D0A21">
        <w:rPr>
          <w:rFonts w:cs="Arial"/>
          <w:b/>
          <w:color w:val="000080"/>
          <w:lang w:eastAsia="ja-JP"/>
        </w:rPr>
        <w:t>A MANAGEMENT LETTER</w:t>
      </w:r>
      <w:r w:rsidR="00D14666">
        <w:rPr>
          <w:rFonts w:cs="Arial"/>
          <w:b/>
          <w:color w:val="000080"/>
          <w:lang w:eastAsia="ja-JP"/>
        </w:rPr>
        <w:t xml:space="preserve">. </w:t>
      </w:r>
      <w:r w:rsidR="002D0A21" w:rsidRPr="00D807E7">
        <w:rPr>
          <w:rFonts w:cs="Arial"/>
          <w:b/>
          <w:color w:val="333399"/>
          <w:vertAlign w:val="superscript"/>
          <w:lang w:eastAsia="ja-JP"/>
        </w:rPr>
        <w:t xml:space="preserve"> </w:t>
      </w:r>
    </w:p>
    <w:p w:rsidR="007A7124" w:rsidRPr="009E6004" w:rsidRDefault="007A7124" w:rsidP="00913F59">
      <w:pPr>
        <w:tabs>
          <w:tab w:val="left" w:pos="0"/>
          <w:tab w:val="left" w:pos="547"/>
          <w:tab w:val="left" w:pos="936"/>
          <w:tab w:val="left" w:pos="1440"/>
          <w:tab w:val="left" w:pos="1987"/>
        </w:tabs>
        <w:jc w:val="both"/>
        <w:rPr>
          <w:rFonts w:cs="Arial"/>
          <w:lang w:eastAsia="ja-JP"/>
        </w:rPr>
      </w:pPr>
      <w:r>
        <w:rPr>
          <w:rFonts w:cs="Arial"/>
          <w:b/>
          <w:lang w:eastAsia="ja-JP"/>
        </w:rPr>
        <w:t xml:space="preserve"> </w:t>
      </w:r>
    </w:p>
    <w:p w:rsidR="00575BCC" w:rsidRPr="000D29D9" w:rsidRDefault="00575BCC" w:rsidP="00575BCC">
      <w:pPr>
        <w:tabs>
          <w:tab w:val="left" w:pos="0"/>
          <w:tab w:val="left" w:pos="547"/>
          <w:tab w:val="left" w:pos="936"/>
          <w:tab w:val="left" w:pos="1440"/>
          <w:tab w:val="left" w:pos="1987"/>
        </w:tabs>
        <w:jc w:val="both"/>
        <w:rPr>
          <w:rFonts w:cs="Arial"/>
          <w:b/>
          <w:color w:val="000080"/>
          <w:lang w:eastAsia="ja-JP"/>
        </w:rPr>
      </w:pPr>
      <w:r>
        <w:rPr>
          <w:lang w:eastAsia="ja-JP"/>
        </w:rPr>
        <w:t>The Government’s response</w:t>
      </w:r>
      <w:r w:rsidRPr="002873D0">
        <w:rPr>
          <w:b/>
          <w:color w:val="FF0000"/>
          <w:lang w:eastAsia="ja-JP"/>
        </w:rPr>
        <w:t>(s)</w:t>
      </w:r>
      <w:r>
        <w:rPr>
          <w:lang w:eastAsia="ja-JP"/>
        </w:rPr>
        <w:t xml:space="preserve"> to the finding</w:t>
      </w:r>
      <w:r w:rsidRPr="002873D0">
        <w:rPr>
          <w:b/>
          <w:color w:val="FF0000"/>
          <w:lang w:eastAsia="ja-JP"/>
        </w:rPr>
        <w:t>(s)</w:t>
      </w:r>
      <w:r>
        <w:rPr>
          <w:lang w:eastAsia="ja-JP"/>
        </w:rPr>
        <w:t xml:space="preserve"> identified in our audit </w:t>
      </w:r>
      <w:r w:rsidRPr="00EA1966">
        <w:rPr>
          <w:b/>
          <w:color w:val="FF0000"/>
          <w:lang w:eastAsia="ja-JP"/>
        </w:rPr>
        <w:t>is[are]</w:t>
      </w:r>
      <w:r>
        <w:rPr>
          <w:lang w:eastAsia="ja-JP"/>
        </w:rPr>
        <w:t xml:space="preserve"> described in the accompanying schedule of findings </w:t>
      </w:r>
      <w:r w:rsidRPr="00EA1966">
        <w:rPr>
          <w:b/>
          <w:color w:val="FF0000"/>
          <w:lang w:eastAsia="ja-JP"/>
        </w:rPr>
        <w:t>and questioned costs</w:t>
      </w:r>
      <w:r>
        <w:rPr>
          <w:lang w:eastAsia="ja-JP"/>
        </w:rPr>
        <w:t xml:space="preserve">.  We did not audit the Government’s </w:t>
      </w:r>
      <w:r w:rsidRPr="00A7434D">
        <w:rPr>
          <w:lang w:eastAsia="ja-JP"/>
        </w:rPr>
        <w:t>response</w:t>
      </w:r>
      <w:r w:rsidRPr="002873D0">
        <w:rPr>
          <w:b/>
          <w:color w:val="FF0000"/>
          <w:lang w:eastAsia="ja-JP"/>
        </w:rPr>
        <w:t>(s)</w:t>
      </w:r>
      <w:r>
        <w:rPr>
          <w:lang w:eastAsia="ja-JP"/>
        </w:rPr>
        <w:t xml:space="preserve"> and, accordingly, we express no opinion on </w:t>
      </w:r>
      <w:r w:rsidRPr="00EA1966">
        <w:rPr>
          <w:b/>
          <w:color w:val="FF0000"/>
          <w:lang w:eastAsia="ja-JP"/>
        </w:rPr>
        <w:t>it</w:t>
      </w:r>
      <w:r w:rsidR="00DD18BB">
        <w:rPr>
          <w:b/>
          <w:color w:val="FF0000"/>
          <w:lang w:eastAsia="ja-JP"/>
        </w:rPr>
        <w:t xml:space="preserve"> </w:t>
      </w:r>
      <w:r w:rsidRPr="00EA1966">
        <w:rPr>
          <w:b/>
          <w:color w:val="FF0000"/>
          <w:lang w:eastAsia="ja-JP"/>
        </w:rPr>
        <w:t>[them]</w:t>
      </w:r>
      <w:r w:rsidRPr="00A7434D">
        <w:rPr>
          <w:lang w:eastAsia="ja-JP"/>
        </w:rPr>
        <w:t>.</w:t>
      </w:r>
      <w:r>
        <w:rPr>
          <w:lang w:eastAsia="ja-JP"/>
        </w:rPr>
        <w:t xml:space="preserve"> </w:t>
      </w:r>
      <w:r w:rsidRPr="000D29D9">
        <w:rPr>
          <w:b/>
          <w:color w:val="000080"/>
          <w:lang w:eastAsia="ja-JP"/>
        </w:rPr>
        <w:t xml:space="preserve">&lt;&lt;INCLUDE PARAGRAPH ONLY IF THE REPORT INCLUDES RESPONSES TO </w:t>
      </w:r>
      <w:proofErr w:type="spellStart"/>
      <w:r w:rsidRPr="000D29D9">
        <w:rPr>
          <w:b/>
          <w:color w:val="000080"/>
          <w:lang w:eastAsia="ja-JP"/>
        </w:rPr>
        <w:t>GAGAS</w:t>
      </w:r>
      <w:proofErr w:type="spellEnd"/>
      <w:r w:rsidRPr="000D29D9">
        <w:rPr>
          <w:b/>
          <w:color w:val="000080"/>
          <w:lang w:eastAsia="ja-JP"/>
        </w:rPr>
        <w:t xml:space="preserve"> </w:t>
      </w:r>
      <w:r w:rsidRPr="00F817E0">
        <w:rPr>
          <w:b/>
          <w:color w:val="FF0000"/>
          <w:lang w:eastAsia="ja-JP"/>
        </w:rPr>
        <w:t>CONTROL OR</w:t>
      </w:r>
      <w:r w:rsidRPr="000D29D9">
        <w:rPr>
          <w:b/>
          <w:color w:val="000080"/>
          <w:lang w:eastAsia="ja-JP"/>
        </w:rPr>
        <w:t xml:space="preserve"> </w:t>
      </w:r>
      <w:r w:rsidR="00F817E0">
        <w:rPr>
          <w:b/>
          <w:color w:val="000080"/>
          <w:lang w:eastAsia="ja-JP"/>
        </w:rPr>
        <w:t>NON</w:t>
      </w:r>
      <w:r w:rsidRPr="000D29D9">
        <w:rPr>
          <w:b/>
          <w:color w:val="000080"/>
          <w:lang w:eastAsia="ja-JP"/>
        </w:rPr>
        <w:t>COMPLIANCE FINDINGS.</w:t>
      </w:r>
    </w:p>
    <w:p w:rsidR="00575BCC" w:rsidRDefault="00575BCC" w:rsidP="00575BCC">
      <w:pPr>
        <w:tabs>
          <w:tab w:val="left" w:pos="0"/>
          <w:tab w:val="left" w:pos="547"/>
          <w:tab w:val="left" w:pos="936"/>
          <w:tab w:val="left" w:pos="1440"/>
          <w:tab w:val="left" w:pos="1987"/>
        </w:tabs>
        <w:jc w:val="both"/>
        <w:rPr>
          <w:rFonts w:cs="Arial"/>
          <w:lang w:eastAsia="ja-JP"/>
        </w:rPr>
      </w:pPr>
    </w:p>
    <w:p w:rsidR="00575BCC" w:rsidRPr="00946083" w:rsidRDefault="00575BCC" w:rsidP="00575BCC">
      <w:pPr>
        <w:tabs>
          <w:tab w:val="left" w:pos="0"/>
          <w:tab w:val="left" w:pos="547"/>
          <w:tab w:val="left" w:pos="936"/>
          <w:tab w:val="left" w:pos="1440"/>
          <w:tab w:val="left" w:pos="1987"/>
        </w:tabs>
        <w:jc w:val="both"/>
        <w:rPr>
          <w:rFonts w:cs="Arial"/>
          <w:lang w:eastAsia="ja-JP"/>
        </w:rPr>
      </w:pPr>
      <w:r>
        <w:rPr>
          <w:rFonts w:cs="Arial"/>
          <w:lang w:eastAsia="ja-JP"/>
        </w:rPr>
        <w:t>We intend t</w:t>
      </w:r>
      <w:r w:rsidRPr="0012717E">
        <w:rPr>
          <w:rFonts w:cs="Arial"/>
          <w:lang w:eastAsia="ja-JP"/>
        </w:rPr>
        <w:t xml:space="preserve">his report </w:t>
      </w:r>
      <w:r>
        <w:rPr>
          <w:rFonts w:cs="Arial"/>
          <w:lang w:eastAsia="ja-JP"/>
        </w:rPr>
        <w:t xml:space="preserve">solely </w:t>
      </w:r>
      <w:r w:rsidRPr="0012717E">
        <w:rPr>
          <w:rFonts w:cs="Arial"/>
          <w:lang w:eastAsia="ja-JP"/>
        </w:rPr>
        <w:t xml:space="preserve">for the information and use of </w:t>
      </w:r>
      <w:r>
        <w:rPr>
          <w:rFonts w:cs="Arial"/>
          <w:lang w:eastAsia="ja-JP"/>
        </w:rPr>
        <w:t xml:space="preserve">management, </w:t>
      </w:r>
      <w:r w:rsidR="004255D9" w:rsidRPr="004255D9">
        <w:rPr>
          <w:rFonts w:cs="Arial"/>
          <w:b/>
          <w:lang w:eastAsia="ja-JP"/>
        </w:rPr>
        <w:t>[</w:t>
      </w:r>
      <w:r w:rsidRPr="004255D9">
        <w:rPr>
          <w:rFonts w:cs="Arial"/>
          <w:b/>
          <w:lang w:eastAsia="ja-JP"/>
        </w:rPr>
        <w:t>the</w:t>
      </w:r>
      <w:r w:rsidRPr="0012717E">
        <w:rPr>
          <w:rFonts w:cs="Arial"/>
          <w:lang w:eastAsia="ja-JP"/>
        </w:rPr>
        <w:t xml:space="preserve"> </w:t>
      </w:r>
      <w:r w:rsidRPr="00946083">
        <w:rPr>
          <w:rFonts w:cs="Arial"/>
          <w:b/>
          <w:lang w:eastAsia="ja-JP"/>
        </w:rPr>
        <w:t>audit committee</w:t>
      </w:r>
      <w:r w:rsidRPr="0012717E">
        <w:rPr>
          <w:rFonts w:cs="Arial"/>
          <w:lang w:eastAsia="ja-JP"/>
        </w:rPr>
        <w:t>,</w:t>
      </w:r>
      <w:r>
        <w:rPr>
          <w:rFonts w:cs="Arial"/>
          <w:lang w:eastAsia="ja-JP"/>
        </w:rPr>
        <w:t>]</w:t>
      </w:r>
      <w:r w:rsidRPr="0012717E">
        <w:rPr>
          <w:rFonts w:cs="Arial"/>
          <w:lang w:eastAsia="ja-JP"/>
        </w:rPr>
        <w:t xml:space="preserve"> </w:t>
      </w:r>
      <w:r w:rsidRPr="00FE5287">
        <w:rPr>
          <w:rFonts w:cs="Arial"/>
          <w:b/>
          <w:lang w:eastAsia="ja-JP"/>
        </w:rPr>
        <w:t xml:space="preserve">[SPECIFY </w:t>
      </w:r>
      <w:r>
        <w:rPr>
          <w:rFonts w:cs="Arial"/>
          <w:b/>
          <w:lang w:eastAsia="ja-JP"/>
        </w:rPr>
        <w:t xml:space="preserve">NAME OF </w:t>
      </w:r>
      <w:r w:rsidRPr="00FE5287">
        <w:rPr>
          <w:rFonts w:cs="Arial"/>
          <w:b/>
          <w:lang w:eastAsia="ja-JP"/>
        </w:rPr>
        <w:t>LEGISLATIVE OR REGULATORY BODY]</w:t>
      </w:r>
      <w:r w:rsidRPr="0012717E">
        <w:rPr>
          <w:rFonts w:cs="Arial"/>
          <w:lang w:eastAsia="ja-JP"/>
        </w:rPr>
        <w:t>,</w:t>
      </w:r>
      <w:r>
        <w:rPr>
          <w:rFonts w:cs="Arial"/>
          <w:lang w:eastAsia="ja-JP"/>
        </w:rPr>
        <w:t xml:space="preserve"> </w:t>
      </w:r>
      <w:r w:rsidRPr="001D6A0F">
        <w:rPr>
          <w:rFonts w:cs="Arial"/>
          <w:b/>
          <w:color w:val="FF0000"/>
          <w:lang w:eastAsia="ja-JP"/>
        </w:rPr>
        <w:t>the Community School’s sponsor,</w:t>
      </w:r>
      <w:r w:rsidRPr="0012717E">
        <w:rPr>
          <w:rFonts w:cs="Arial"/>
          <w:lang w:eastAsia="ja-JP"/>
        </w:rPr>
        <w:t xml:space="preserve"> </w:t>
      </w:r>
      <w:r>
        <w:rPr>
          <w:rFonts w:cs="Arial"/>
          <w:b/>
          <w:color w:val="0000FF"/>
          <w:lang w:eastAsia="ja-JP"/>
        </w:rPr>
        <w:t>and f</w:t>
      </w:r>
      <w:r w:rsidRPr="006E60A0">
        <w:rPr>
          <w:rFonts w:cs="Arial"/>
          <w:b/>
          <w:color w:val="0000FF"/>
          <w:lang w:eastAsia="ja-JP"/>
        </w:rPr>
        <w:t>ederal awarding agencies</w:t>
      </w:r>
      <w:r w:rsidRPr="0012717E">
        <w:rPr>
          <w:rFonts w:cs="Arial"/>
          <w:lang w:eastAsia="ja-JP"/>
        </w:rPr>
        <w:t xml:space="preserve"> </w:t>
      </w:r>
      <w:r w:rsidRPr="001D6A0F">
        <w:rPr>
          <w:rFonts w:cs="Arial"/>
          <w:b/>
          <w:color w:val="0000FF"/>
          <w:lang w:eastAsia="ja-JP"/>
        </w:rPr>
        <w:t>and pass-through entities</w:t>
      </w:r>
      <w:r>
        <w:rPr>
          <w:rFonts w:cs="Arial"/>
          <w:lang w:eastAsia="ja-JP"/>
        </w:rPr>
        <w:t xml:space="preserve"> </w:t>
      </w:r>
      <w:r w:rsidRPr="000D29D9">
        <w:rPr>
          <w:rFonts w:cs="Arial"/>
          <w:color w:val="0000FF"/>
          <w:lang w:eastAsia="ja-JP"/>
        </w:rPr>
        <w:t>&lt;&lt; omit if not an A-133 audit</w:t>
      </w:r>
      <w:r>
        <w:rPr>
          <w:rFonts w:cs="Arial"/>
          <w:color w:val="0000FF"/>
          <w:lang w:eastAsia="ja-JP"/>
        </w:rPr>
        <w:t xml:space="preserve">, </w:t>
      </w:r>
      <w:r w:rsidRPr="00946083">
        <w:rPr>
          <w:rFonts w:cs="Arial"/>
          <w:lang w:eastAsia="ja-JP"/>
        </w:rPr>
        <w:t>and others within the Government.  We intend it for no one other than these specified parties.</w:t>
      </w:r>
    </w:p>
    <w:p w:rsidR="00575BCC" w:rsidRPr="00AC31B2" w:rsidRDefault="00575BCC" w:rsidP="00575BCC">
      <w:pPr>
        <w:tabs>
          <w:tab w:val="left" w:pos="0"/>
          <w:tab w:val="left" w:pos="547"/>
          <w:tab w:val="left" w:pos="936"/>
          <w:tab w:val="left" w:pos="1440"/>
          <w:tab w:val="left" w:pos="1987"/>
        </w:tabs>
        <w:jc w:val="both"/>
        <w:rPr>
          <w:lang w:eastAsia="ja-JP"/>
        </w:rPr>
      </w:pPr>
    </w:p>
    <w:p w:rsidR="00FD0038" w:rsidRPr="003A7901" w:rsidRDefault="00FD0038" w:rsidP="00913F59">
      <w:pPr>
        <w:tabs>
          <w:tab w:val="left" w:pos="0"/>
          <w:tab w:val="left" w:pos="547"/>
          <w:tab w:val="left" w:pos="936"/>
          <w:tab w:val="left" w:pos="1440"/>
          <w:tab w:val="left" w:pos="1987"/>
        </w:tabs>
        <w:jc w:val="center"/>
        <w:rPr>
          <w:rFonts w:cs="Arial"/>
          <w:sz w:val="24"/>
          <w:szCs w:val="24"/>
          <w:lang w:eastAsia="ja-JP"/>
        </w:rPr>
      </w:pPr>
      <w:r>
        <w:rPr>
          <w:rFonts w:cs="Arial"/>
          <w:i/>
          <w:lang w:eastAsia="ja-JP"/>
        </w:rPr>
        <w:br w:type="page"/>
      </w:r>
      <w:r w:rsidRPr="003A7901">
        <w:rPr>
          <w:rFonts w:cs="Arial"/>
          <w:b/>
          <w:i/>
          <w:sz w:val="24"/>
          <w:szCs w:val="24"/>
          <w:lang w:eastAsia="ja-JP"/>
        </w:rPr>
        <w:lastRenderedPageBreak/>
        <w:t xml:space="preserve">Other Important Guidance from the </w:t>
      </w:r>
      <w:proofErr w:type="spellStart"/>
      <w:r w:rsidRPr="003A7901">
        <w:rPr>
          <w:rFonts w:cs="Arial"/>
          <w:b/>
          <w:i/>
          <w:sz w:val="24"/>
          <w:szCs w:val="24"/>
          <w:lang w:eastAsia="ja-JP"/>
        </w:rPr>
        <w:t>GAGAS</w:t>
      </w:r>
      <w:proofErr w:type="spellEnd"/>
      <w:r w:rsidRPr="003A7901">
        <w:rPr>
          <w:rFonts w:cs="Arial"/>
          <w:b/>
          <w:i/>
          <w:sz w:val="24"/>
          <w:szCs w:val="24"/>
          <w:lang w:eastAsia="ja-JP"/>
        </w:rPr>
        <w:t xml:space="preserve"> / A-133 Guide</w:t>
      </w:r>
    </w:p>
    <w:p w:rsidR="00FD0038" w:rsidRPr="00FC5B86" w:rsidRDefault="00FD0038" w:rsidP="00FD0038">
      <w:pPr>
        <w:tabs>
          <w:tab w:val="left" w:pos="0"/>
          <w:tab w:val="left" w:pos="547"/>
          <w:tab w:val="left" w:pos="936"/>
          <w:tab w:val="left" w:pos="1440"/>
          <w:tab w:val="left" w:pos="1987"/>
        </w:tabs>
        <w:rPr>
          <w:rFonts w:cs="Arial"/>
          <w:lang w:eastAsia="ja-JP"/>
        </w:rPr>
      </w:pPr>
    </w:p>
    <w:p w:rsidR="00FC5B86" w:rsidRPr="00B2040A" w:rsidRDefault="00FC5B86" w:rsidP="00F43B8A">
      <w:pPr>
        <w:numPr>
          <w:ilvl w:val="0"/>
          <w:numId w:val="18"/>
        </w:numPr>
        <w:autoSpaceDE w:val="0"/>
        <w:autoSpaceDN w:val="0"/>
        <w:adjustRightInd w:val="0"/>
        <w:jc w:val="both"/>
        <w:rPr>
          <w:rFonts w:cs="Arial"/>
          <w:i/>
          <w:color w:val="7030A0"/>
          <w:lang w:eastAsia="ja-JP"/>
        </w:rPr>
      </w:pPr>
      <w:r w:rsidRPr="00F43B8A">
        <w:rPr>
          <w:rFonts w:cs="Arial"/>
          <w:b/>
        </w:rPr>
        <w:t>4.</w:t>
      </w:r>
      <w:r w:rsidR="00F43B8A" w:rsidRPr="00F43B8A">
        <w:rPr>
          <w:rFonts w:cs="Arial"/>
          <w:b/>
        </w:rPr>
        <w:t>30</w:t>
      </w:r>
      <w:r w:rsidRPr="00F43B8A">
        <w:rPr>
          <w:rFonts w:cs="Arial"/>
        </w:rPr>
        <w:t xml:space="preserve"> in the </w:t>
      </w:r>
      <w:proofErr w:type="spellStart"/>
      <w:r w:rsidRPr="00F43B8A">
        <w:rPr>
          <w:rFonts w:cs="Arial"/>
        </w:rPr>
        <w:t>AICPA’s</w:t>
      </w:r>
      <w:proofErr w:type="spellEnd"/>
      <w:r w:rsidRPr="00F43B8A">
        <w:rPr>
          <w:rFonts w:cs="Arial"/>
        </w:rPr>
        <w:t xml:space="preserve"> </w:t>
      </w:r>
      <w:r w:rsidRPr="00F43B8A">
        <w:rPr>
          <w:rFonts w:cs="Arial"/>
          <w:i/>
          <w:iCs/>
        </w:rPr>
        <w:t xml:space="preserve">Government Auditing Standards and Circular A-133 Audits </w:t>
      </w:r>
      <w:r w:rsidRPr="00F43B8A">
        <w:rPr>
          <w:rFonts w:cs="Arial"/>
        </w:rPr>
        <w:t xml:space="preserve">requires auditors to report noncompliance findings that also relate to control deficiencies in both (1) the internal control and (2) the compliance sections of the </w:t>
      </w:r>
      <w:proofErr w:type="spellStart"/>
      <w:r w:rsidRPr="00F43B8A">
        <w:rPr>
          <w:rFonts w:cs="Arial"/>
        </w:rPr>
        <w:t>GAGAS</w:t>
      </w:r>
      <w:proofErr w:type="spellEnd"/>
      <w:r w:rsidRPr="00F43B8A">
        <w:rPr>
          <w:rFonts w:cs="Arial"/>
        </w:rPr>
        <w:t xml:space="preserve"> report.  Several Revised Code sections mandate governments to implement internal controls, such as budgeting (Chapter 5705), purchasing / contracting controls (see Ohio Compliance Supplement Chapter 2) and investing policies (Ohio Rev. Code 135.14). </w:t>
      </w:r>
      <w:r w:rsidRPr="00F43B8A">
        <w:rPr>
          <w:rFonts w:cs="Arial"/>
          <w:b/>
          <w:i/>
          <w:iCs/>
          <w:color w:val="FF0000"/>
          <w:sz w:val="24"/>
          <w:szCs w:val="24"/>
        </w:rPr>
        <w:t>However</w:t>
      </w:r>
      <w:r w:rsidRPr="00F43B8A">
        <w:rPr>
          <w:rFonts w:cs="Arial"/>
          <w:i/>
          <w:iCs/>
        </w:rPr>
        <w:t xml:space="preserve">, </w:t>
      </w:r>
      <w:r w:rsidRPr="00B2040A">
        <w:rPr>
          <w:rFonts w:cs="Arial"/>
          <w:i/>
          <w:iCs/>
          <w:color w:val="7030A0"/>
        </w:rPr>
        <w:t>unless noncompliance with these mandated controls contributes to misstatements or potential misstatements, auditors should not report them under SAS</w:t>
      </w:r>
      <w:r w:rsidR="00A13816">
        <w:rPr>
          <w:rFonts w:cs="Arial"/>
          <w:i/>
          <w:iCs/>
          <w:color w:val="7030A0"/>
        </w:rPr>
        <w:t xml:space="preserve"> 115</w:t>
      </w:r>
      <w:r w:rsidRPr="00B2040A">
        <w:rPr>
          <w:rFonts w:cs="Arial"/>
          <w:i/>
          <w:iCs/>
          <w:color w:val="7030A0"/>
        </w:rPr>
        <w:t xml:space="preserve">.  </w:t>
      </w:r>
      <w:r w:rsidRPr="00B2040A">
        <w:rPr>
          <w:rFonts w:cs="Arial"/>
          <w:iCs/>
          <w:color w:val="7030A0"/>
        </w:rPr>
        <w:t>For additional guidance, see Section three in ADAM 2007-07.</w:t>
      </w:r>
    </w:p>
    <w:p w:rsidR="00FD0038" w:rsidRPr="00B34009" w:rsidRDefault="00FD0038" w:rsidP="00F43B8A">
      <w:pPr>
        <w:tabs>
          <w:tab w:val="left" w:pos="0"/>
          <w:tab w:val="left" w:pos="547"/>
          <w:tab w:val="left" w:pos="936"/>
          <w:tab w:val="left" w:pos="1440"/>
          <w:tab w:val="left" w:pos="1987"/>
        </w:tabs>
        <w:jc w:val="both"/>
        <w:rPr>
          <w:rFonts w:cs="Arial"/>
          <w:i/>
          <w:lang w:eastAsia="ja-JP"/>
        </w:rPr>
      </w:pPr>
    </w:p>
    <w:p w:rsidR="00576B47" w:rsidRPr="00B2040A" w:rsidRDefault="00D35F30" w:rsidP="007E70AA">
      <w:pPr>
        <w:numPr>
          <w:ilvl w:val="0"/>
          <w:numId w:val="18"/>
        </w:numPr>
        <w:tabs>
          <w:tab w:val="left" w:pos="0"/>
          <w:tab w:val="left" w:pos="547"/>
          <w:tab w:val="left" w:pos="936"/>
          <w:tab w:val="left" w:pos="1440"/>
          <w:tab w:val="left" w:pos="1987"/>
        </w:tabs>
        <w:spacing w:after="240"/>
        <w:jc w:val="both"/>
        <w:rPr>
          <w:rFonts w:cs="Arial"/>
          <w:b/>
          <w:i/>
          <w:lang w:eastAsia="ja-JP"/>
        </w:rPr>
      </w:pPr>
      <w:r>
        <w:rPr>
          <w:rFonts w:cs="Arial"/>
          <w:b/>
          <w:bCs/>
          <w:color w:val="000000"/>
        </w:rPr>
        <w:t xml:space="preserve">    </w:t>
      </w:r>
      <w:r w:rsidR="00EC2BFF" w:rsidRPr="00B34009">
        <w:rPr>
          <w:rFonts w:cs="Arial"/>
          <w:b/>
          <w:bCs/>
          <w:color w:val="000000"/>
        </w:rPr>
        <w:t>4.</w:t>
      </w:r>
      <w:r w:rsidR="00EC2BFF">
        <w:rPr>
          <w:rFonts w:cs="Arial"/>
          <w:b/>
          <w:bCs/>
          <w:color w:val="000000"/>
        </w:rPr>
        <w:t>31</w:t>
      </w:r>
      <w:r w:rsidR="00EC2BFF" w:rsidRPr="00B34009">
        <w:rPr>
          <w:rFonts w:cs="Arial"/>
          <w:color w:val="000000"/>
        </w:rPr>
        <w:t xml:space="preserve"> Auditors</w:t>
      </w:r>
      <w:r w:rsidR="00576B47" w:rsidRPr="00B34009">
        <w:rPr>
          <w:rFonts w:cs="Arial"/>
          <w:color w:val="000000"/>
        </w:rPr>
        <w:t xml:space="preserve"> should present or refer to findings of fraud and abuse in the </w:t>
      </w:r>
      <w:r w:rsidR="00576B47" w:rsidRPr="00B34009">
        <w:rPr>
          <w:rFonts w:cs="Arial"/>
          <w:i/>
          <w:color w:val="000000"/>
        </w:rPr>
        <w:t>compliance and other matters</w:t>
      </w:r>
      <w:r w:rsidR="00576B47" w:rsidRPr="00B34009">
        <w:rPr>
          <w:rFonts w:cs="Arial"/>
          <w:color w:val="000000"/>
        </w:rPr>
        <w:t xml:space="preserve"> section of the report, unless the primary nature of the finding is a </w:t>
      </w:r>
      <w:r w:rsidR="005E00EE" w:rsidRPr="00B34009">
        <w:rPr>
          <w:rFonts w:cs="Arial"/>
          <w:color w:val="000000"/>
        </w:rPr>
        <w:t xml:space="preserve">significant deficiency or material weakness </w:t>
      </w:r>
      <w:r w:rsidR="00576B47" w:rsidRPr="00B34009">
        <w:rPr>
          <w:rFonts w:cs="Arial"/>
          <w:color w:val="000000"/>
        </w:rPr>
        <w:t xml:space="preserve">in internal control. Auditors should </w:t>
      </w:r>
      <w:r w:rsidR="00FE239A" w:rsidRPr="00B34009">
        <w:rPr>
          <w:rFonts w:cs="Arial"/>
          <w:color w:val="000000"/>
        </w:rPr>
        <w:t xml:space="preserve">also </w:t>
      </w:r>
      <w:r w:rsidR="00576B47" w:rsidRPr="00B34009">
        <w:rPr>
          <w:rFonts w:cs="Arial"/>
          <w:color w:val="000000"/>
        </w:rPr>
        <w:t xml:space="preserve">present or refer to findings of fraud and abuse that represent </w:t>
      </w:r>
      <w:r w:rsidR="005E00EE" w:rsidRPr="00B34009">
        <w:rPr>
          <w:rFonts w:cs="Arial"/>
          <w:color w:val="000000"/>
        </w:rPr>
        <w:t>significant deficiencies</w:t>
      </w:r>
      <w:r w:rsidR="00576B47" w:rsidRPr="00B34009">
        <w:rPr>
          <w:rFonts w:cs="Arial"/>
          <w:color w:val="000000"/>
        </w:rPr>
        <w:t xml:space="preserve"> in internal control in the internal control section.</w:t>
      </w:r>
      <w:r w:rsidR="005E00EE" w:rsidRPr="00B34009">
        <w:rPr>
          <w:rFonts w:cs="Arial"/>
          <w:color w:val="000000"/>
        </w:rPr>
        <w:t xml:space="preserve">  (Note:  When the </w:t>
      </w:r>
      <w:proofErr w:type="spellStart"/>
      <w:r w:rsidR="005E00EE" w:rsidRPr="00B34009">
        <w:rPr>
          <w:rFonts w:cs="Arial"/>
          <w:color w:val="000000"/>
        </w:rPr>
        <w:t>AOS</w:t>
      </w:r>
      <w:proofErr w:type="spellEnd"/>
      <w:r w:rsidR="005E00EE" w:rsidRPr="00B34009">
        <w:rPr>
          <w:rFonts w:cs="Arial"/>
          <w:color w:val="000000"/>
        </w:rPr>
        <w:t xml:space="preserve"> issues a finding for recovery resulting from fraud, we would include a noncompliance finding.  However, per this guidance, we should also consider if the fraud resulted from a significant deficiency or material weakness.</w:t>
      </w:r>
      <w:r w:rsidR="00EC2BFF">
        <w:rPr>
          <w:rFonts w:cs="Arial"/>
          <w:color w:val="000000"/>
        </w:rPr>
        <w:t xml:space="preserve">  If it does, we should also include the finding number in the </w:t>
      </w:r>
      <w:proofErr w:type="spellStart"/>
      <w:r w:rsidR="00EC2BFF">
        <w:rPr>
          <w:rFonts w:cs="Arial"/>
          <w:color w:val="000000"/>
        </w:rPr>
        <w:t>GAGAS</w:t>
      </w:r>
      <w:proofErr w:type="spellEnd"/>
      <w:r w:rsidR="00EC2BFF">
        <w:rPr>
          <w:rFonts w:cs="Arial"/>
          <w:color w:val="000000"/>
        </w:rPr>
        <w:t xml:space="preserve"> report internal control section.</w:t>
      </w:r>
      <w:r w:rsidR="005E00EE" w:rsidRPr="00B34009">
        <w:rPr>
          <w:rFonts w:cs="Arial"/>
          <w:color w:val="000000"/>
        </w:rPr>
        <w:t>)</w:t>
      </w:r>
    </w:p>
    <w:p w:rsidR="00B34009" w:rsidRPr="00B34009" w:rsidRDefault="00B34009" w:rsidP="00F43B8A">
      <w:pPr>
        <w:pStyle w:val="NormalWeb"/>
        <w:numPr>
          <w:ilvl w:val="0"/>
          <w:numId w:val="18"/>
        </w:numPr>
        <w:jc w:val="both"/>
        <w:rPr>
          <w:rFonts w:ascii="Arial" w:hAnsi="Arial" w:cs="Arial"/>
          <w:color w:val="000000"/>
          <w:sz w:val="19"/>
          <w:szCs w:val="19"/>
        </w:rPr>
      </w:pPr>
      <w:r w:rsidRPr="00B34009">
        <w:rPr>
          <w:rFonts w:ascii="Arial" w:hAnsi="Arial" w:cs="Arial"/>
          <w:b/>
          <w:sz w:val="20"/>
          <w:szCs w:val="20"/>
          <w:lang w:eastAsia="ja-JP"/>
        </w:rPr>
        <w:t>1</w:t>
      </w:r>
      <w:r w:rsidR="00D92E6E">
        <w:rPr>
          <w:rFonts w:ascii="Arial" w:hAnsi="Arial" w:cs="Arial"/>
          <w:b/>
          <w:sz w:val="20"/>
          <w:szCs w:val="20"/>
          <w:lang w:eastAsia="ja-JP"/>
        </w:rPr>
        <w:t>3</w:t>
      </w:r>
      <w:r w:rsidR="00393E7C">
        <w:rPr>
          <w:rFonts w:ascii="Arial" w:hAnsi="Arial" w:cs="Arial"/>
          <w:b/>
          <w:sz w:val="20"/>
          <w:szCs w:val="20"/>
          <w:lang w:eastAsia="ja-JP"/>
        </w:rPr>
        <w:t>.34</w:t>
      </w:r>
      <w:r w:rsidRPr="00B34009">
        <w:rPr>
          <w:rFonts w:ascii="Arial" w:hAnsi="Arial" w:cs="Arial"/>
          <w:b/>
          <w:sz w:val="20"/>
          <w:szCs w:val="20"/>
          <w:lang w:eastAsia="ja-JP"/>
        </w:rPr>
        <w:t>(c)</w:t>
      </w:r>
      <w:r w:rsidRPr="00B34009">
        <w:rPr>
          <w:rFonts w:ascii="Arial" w:hAnsi="Arial" w:cs="Arial"/>
          <w:b/>
          <w:lang w:eastAsia="ja-JP"/>
        </w:rPr>
        <w:t xml:space="preserve"> </w:t>
      </w:r>
      <w:r w:rsidRPr="00B34009">
        <w:rPr>
          <w:rFonts w:ascii="Arial" w:hAnsi="Arial" w:cs="Arial"/>
          <w:color w:val="000000"/>
          <w:sz w:val="19"/>
          <w:szCs w:val="19"/>
        </w:rPr>
        <w:t xml:space="preserve">Audit findings that relate to both the financial statements </w:t>
      </w:r>
      <w:r w:rsidR="00555FB3">
        <w:rPr>
          <w:rFonts w:ascii="Arial" w:hAnsi="Arial" w:cs="Arial"/>
          <w:color w:val="000000"/>
          <w:sz w:val="19"/>
          <w:szCs w:val="19"/>
        </w:rPr>
        <w:t xml:space="preserve">(i.e. that we report as </w:t>
      </w:r>
      <w:proofErr w:type="spellStart"/>
      <w:r w:rsidR="00555FB3">
        <w:rPr>
          <w:rFonts w:ascii="Arial" w:hAnsi="Arial" w:cs="Arial"/>
          <w:color w:val="000000"/>
          <w:sz w:val="19"/>
          <w:szCs w:val="19"/>
        </w:rPr>
        <w:t>GAGAS</w:t>
      </w:r>
      <w:proofErr w:type="spellEnd"/>
      <w:r w:rsidR="00555FB3">
        <w:rPr>
          <w:rFonts w:ascii="Arial" w:hAnsi="Arial" w:cs="Arial"/>
          <w:color w:val="000000"/>
          <w:sz w:val="19"/>
          <w:szCs w:val="19"/>
        </w:rPr>
        <w:t xml:space="preserve"> findings) </w:t>
      </w:r>
      <w:r w:rsidRPr="00B34009">
        <w:rPr>
          <w:rFonts w:ascii="Arial" w:hAnsi="Arial" w:cs="Arial"/>
          <w:color w:val="000000"/>
          <w:sz w:val="19"/>
          <w:szCs w:val="19"/>
        </w:rPr>
        <w:t xml:space="preserve">and the federal awards </w:t>
      </w:r>
      <w:r w:rsidR="00555FB3">
        <w:rPr>
          <w:rFonts w:ascii="Arial" w:hAnsi="Arial" w:cs="Arial"/>
          <w:color w:val="000000"/>
          <w:sz w:val="19"/>
          <w:szCs w:val="19"/>
        </w:rPr>
        <w:t xml:space="preserve">(i.e. that </w:t>
      </w:r>
      <w:r w:rsidR="00EC2BFF">
        <w:rPr>
          <w:rFonts w:ascii="Arial" w:hAnsi="Arial" w:cs="Arial"/>
          <w:color w:val="000000"/>
          <w:sz w:val="19"/>
          <w:szCs w:val="19"/>
        </w:rPr>
        <w:t>require reporting per</w:t>
      </w:r>
      <w:r w:rsidR="00555FB3">
        <w:rPr>
          <w:rFonts w:ascii="Arial" w:hAnsi="Arial" w:cs="Arial"/>
          <w:color w:val="000000"/>
          <w:sz w:val="19"/>
          <w:szCs w:val="19"/>
        </w:rPr>
        <w:t xml:space="preserve"> A-133 </w:t>
      </w:r>
      <w:r w:rsidR="00EC2BFF">
        <w:rPr>
          <w:rFonts w:ascii="Arial" w:hAnsi="Arial" w:cs="Arial"/>
          <w:color w:val="000000"/>
          <w:sz w:val="19"/>
          <w:szCs w:val="19"/>
        </w:rPr>
        <w:t>§ 510(a)</w:t>
      </w:r>
      <w:r w:rsidR="00555FB3">
        <w:rPr>
          <w:rFonts w:ascii="Arial" w:hAnsi="Arial" w:cs="Arial"/>
          <w:color w:val="000000"/>
          <w:sz w:val="19"/>
          <w:szCs w:val="19"/>
        </w:rPr>
        <w:t xml:space="preserve">) </w:t>
      </w:r>
      <w:r w:rsidRPr="00B34009">
        <w:rPr>
          <w:rFonts w:ascii="Arial" w:hAnsi="Arial" w:cs="Arial"/>
          <w:color w:val="000000"/>
          <w:sz w:val="19"/>
          <w:szCs w:val="19"/>
        </w:rPr>
        <w:t xml:space="preserve">should be reported in both </w:t>
      </w:r>
      <w:r w:rsidR="00555FB3">
        <w:rPr>
          <w:rFonts w:ascii="Arial" w:hAnsi="Arial" w:cs="Arial"/>
          <w:color w:val="000000"/>
          <w:sz w:val="19"/>
          <w:szCs w:val="19"/>
        </w:rPr>
        <w:t xml:space="preserve">the </w:t>
      </w:r>
      <w:proofErr w:type="spellStart"/>
      <w:r w:rsidR="00555FB3">
        <w:rPr>
          <w:rFonts w:ascii="Arial" w:hAnsi="Arial" w:cs="Arial"/>
          <w:color w:val="000000"/>
          <w:sz w:val="19"/>
          <w:szCs w:val="19"/>
        </w:rPr>
        <w:t>GAGAS</w:t>
      </w:r>
      <w:proofErr w:type="spellEnd"/>
      <w:r w:rsidR="00555FB3">
        <w:rPr>
          <w:rFonts w:ascii="Arial" w:hAnsi="Arial" w:cs="Arial"/>
          <w:color w:val="000000"/>
          <w:sz w:val="19"/>
          <w:szCs w:val="19"/>
        </w:rPr>
        <w:t xml:space="preserve"> and Federal </w:t>
      </w:r>
      <w:r w:rsidRPr="00B34009">
        <w:rPr>
          <w:rFonts w:ascii="Arial" w:hAnsi="Arial" w:cs="Arial"/>
          <w:color w:val="000000"/>
          <w:sz w:val="19"/>
          <w:szCs w:val="19"/>
        </w:rPr>
        <w:t>sections of the schedule</w:t>
      </w:r>
      <w:r w:rsidR="00555FB3">
        <w:rPr>
          <w:rFonts w:ascii="Arial" w:hAnsi="Arial" w:cs="Arial"/>
          <w:color w:val="000000"/>
          <w:sz w:val="19"/>
          <w:szCs w:val="19"/>
        </w:rPr>
        <w:t xml:space="preserve"> of findings and questioned costs.</w:t>
      </w:r>
      <w:r w:rsidR="00C160A3">
        <w:rPr>
          <w:rFonts w:ascii="Arial" w:hAnsi="Arial" w:cs="Arial"/>
          <w:color w:val="000000"/>
          <w:sz w:val="19"/>
          <w:szCs w:val="19"/>
        </w:rPr>
        <w:t xml:space="preserve"> </w:t>
      </w:r>
      <w:r w:rsidRPr="00B34009">
        <w:rPr>
          <w:rFonts w:ascii="Arial" w:hAnsi="Arial" w:cs="Arial"/>
          <w:color w:val="000000"/>
          <w:sz w:val="19"/>
          <w:szCs w:val="19"/>
        </w:rPr>
        <w:t xml:space="preserve">However, the reporting in one section of the schedule may be in summary form, with a reference to a detailed reporting in the other section of the schedule. For example, </w:t>
      </w:r>
      <w:r w:rsidR="00EC2BFF">
        <w:rPr>
          <w:rFonts w:ascii="Arial" w:hAnsi="Arial" w:cs="Arial"/>
          <w:color w:val="000000"/>
          <w:sz w:val="19"/>
          <w:szCs w:val="19"/>
        </w:rPr>
        <w:t xml:space="preserve">we should usually report </w:t>
      </w:r>
      <w:r w:rsidRPr="00B34009">
        <w:rPr>
          <w:rFonts w:ascii="Arial" w:hAnsi="Arial" w:cs="Arial"/>
          <w:color w:val="000000"/>
          <w:sz w:val="19"/>
          <w:szCs w:val="19"/>
        </w:rPr>
        <w:t xml:space="preserve">a material weakness in internal control that affects the </w:t>
      </w:r>
      <w:r w:rsidR="00EC2BFF">
        <w:rPr>
          <w:rFonts w:ascii="Arial" w:hAnsi="Arial" w:cs="Arial"/>
          <w:color w:val="000000"/>
          <w:sz w:val="19"/>
          <w:szCs w:val="19"/>
        </w:rPr>
        <w:t xml:space="preserve">financial statements </w:t>
      </w:r>
      <w:r w:rsidRPr="00B34009">
        <w:rPr>
          <w:rFonts w:ascii="Arial" w:hAnsi="Arial" w:cs="Arial"/>
          <w:color w:val="000000"/>
          <w:sz w:val="19"/>
          <w:szCs w:val="19"/>
        </w:rPr>
        <w:t xml:space="preserve">as a whole, including its federal awards, in detail in the section of the schedule of findings and questioned </w:t>
      </w:r>
      <w:r w:rsidR="00EC2BFF" w:rsidRPr="00B34009">
        <w:rPr>
          <w:rFonts w:ascii="Arial" w:hAnsi="Arial" w:cs="Arial"/>
          <w:color w:val="000000"/>
          <w:sz w:val="19"/>
          <w:szCs w:val="19"/>
        </w:rPr>
        <w:t xml:space="preserve">costs </w:t>
      </w:r>
      <w:r w:rsidRPr="00B34009">
        <w:rPr>
          <w:rFonts w:ascii="Arial" w:hAnsi="Arial" w:cs="Arial"/>
          <w:color w:val="000000"/>
          <w:sz w:val="19"/>
          <w:szCs w:val="19"/>
        </w:rPr>
        <w:t xml:space="preserve">related to the financial statements, with a summary identification and reference given in the </w:t>
      </w:r>
      <w:r w:rsidR="00EC2BFF">
        <w:rPr>
          <w:rFonts w:ascii="Arial" w:hAnsi="Arial" w:cs="Arial"/>
          <w:color w:val="000000"/>
          <w:sz w:val="19"/>
          <w:szCs w:val="19"/>
        </w:rPr>
        <w:t xml:space="preserve">federal awards </w:t>
      </w:r>
      <w:r w:rsidRPr="00B34009">
        <w:rPr>
          <w:rFonts w:ascii="Arial" w:hAnsi="Arial" w:cs="Arial"/>
          <w:color w:val="000000"/>
          <w:sz w:val="19"/>
          <w:szCs w:val="19"/>
        </w:rPr>
        <w:t xml:space="preserve">section. Conversely, </w:t>
      </w:r>
      <w:r w:rsidR="00EC2BFF">
        <w:rPr>
          <w:rFonts w:ascii="Arial" w:hAnsi="Arial" w:cs="Arial"/>
          <w:color w:val="000000"/>
          <w:sz w:val="19"/>
          <w:szCs w:val="19"/>
        </w:rPr>
        <w:t xml:space="preserve">we should report </w:t>
      </w:r>
      <w:r w:rsidRPr="00B34009">
        <w:rPr>
          <w:rFonts w:ascii="Arial" w:hAnsi="Arial" w:cs="Arial"/>
          <w:color w:val="000000"/>
          <w:sz w:val="19"/>
          <w:szCs w:val="19"/>
        </w:rPr>
        <w:t>a finding of noncompliance with a federal program law that also is material to the financial statements in detail in the federal awards section of the schedule, with a summary identification and reference given in the financial statement section.</w:t>
      </w:r>
    </w:p>
    <w:p w:rsidR="00FE239A" w:rsidRPr="00B34009" w:rsidRDefault="00FE239A" w:rsidP="00F43B8A">
      <w:pPr>
        <w:tabs>
          <w:tab w:val="left" w:pos="0"/>
          <w:tab w:val="left" w:pos="547"/>
          <w:tab w:val="left" w:pos="936"/>
          <w:tab w:val="left" w:pos="1440"/>
          <w:tab w:val="left" w:pos="1987"/>
        </w:tabs>
        <w:jc w:val="both"/>
        <w:rPr>
          <w:rFonts w:cs="Arial"/>
          <w:b/>
          <w:i/>
          <w:lang w:eastAsia="ja-JP"/>
        </w:rPr>
      </w:pPr>
    </w:p>
    <w:p w:rsidR="007A7124" w:rsidRPr="00B2040A" w:rsidRDefault="0025692F" w:rsidP="00B2040A">
      <w:pPr>
        <w:tabs>
          <w:tab w:val="left" w:pos="0"/>
          <w:tab w:val="left" w:pos="547"/>
          <w:tab w:val="left" w:pos="936"/>
          <w:tab w:val="left" w:pos="1440"/>
          <w:tab w:val="left" w:pos="1987"/>
        </w:tabs>
        <w:jc w:val="both"/>
        <w:rPr>
          <w:rFonts w:cs="Arial"/>
          <w:b/>
          <w:i/>
          <w:sz w:val="24"/>
          <w:szCs w:val="24"/>
          <w:lang w:eastAsia="ja-JP"/>
        </w:rPr>
      </w:pPr>
      <w:r w:rsidRPr="00B2040A">
        <w:rPr>
          <w:rFonts w:cs="Arial"/>
          <w:b/>
          <w:i/>
          <w:lang w:eastAsia="ja-JP"/>
        </w:rPr>
        <w:br w:type="page"/>
      </w:r>
      <w:r w:rsidR="00243F97">
        <w:rPr>
          <w:rFonts w:cs="Arial"/>
          <w:b/>
          <w:i/>
          <w:sz w:val="24"/>
          <w:szCs w:val="24"/>
          <w:lang w:eastAsia="ja-JP"/>
        </w:rPr>
        <w:lastRenderedPageBreak/>
        <w:t>Endn</w:t>
      </w:r>
      <w:r w:rsidR="00FD0038" w:rsidRPr="00B2040A">
        <w:rPr>
          <w:rFonts w:cs="Arial"/>
          <w:b/>
          <w:i/>
          <w:sz w:val="24"/>
          <w:szCs w:val="24"/>
          <w:lang w:eastAsia="ja-JP"/>
        </w:rPr>
        <w:t>otes</w:t>
      </w:r>
    </w:p>
    <w:sectPr w:rsidR="007A7124" w:rsidRPr="00B2040A" w:rsidSect="00705BD3">
      <w:headerReference w:type="default" r:id="rId9"/>
      <w:endnotePr>
        <w:numFmt w:val="decimal"/>
      </w:endnotePr>
      <w:pgSz w:w="12240" w:h="15840"/>
      <w:pgMar w:top="72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936" w:rsidRDefault="00A80936">
      <w:r>
        <w:separator/>
      </w:r>
    </w:p>
  </w:endnote>
  <w:endnote w:type="continuationSeparator" w:id="0">
    <w:p w:rsidR="00A80936" w:rsidRDefault="00A80936">
      <w:r>
        <w:continuationSeparator/>
      </w:r>
    </w:p>
  </w:endnote>
  <w:endnote w:id="1">
    <w:p w:rsidR="006F14AA" w:rsidRPr="009B32C7" w:rsidRDefault="006F14AA" w:rsidP="00935E9A">
      <w:pPr>
        <w:pStyle w:val="EndnoteText"/>
        <w:ind w:left="360" w:hanging="360"/>
        <w:jc w:val="both"/>
        <w:rPr>
          <w:rFonts w:cs="Arial"/>
        </w:rPr>
      </w:pPr>
      <w:r w:rsidRPr="009352A6">
        <w:rPr>
          <w:rStyle w:val="EndnoteReference"/>
          <w:rFonts w:cs="Arial"/>
          <w:sz w:val="28"/>
          <w:szCs w:val="28"/>
          <w:vertAlign w:val="baseline"/>
        </w:rPr>
        <w:endnoteRef/>
      </w:r>
      <w:r w:rsidRPr="009352A6">
        <w:rPr>
          <w:rFonts w:cs="Arial"/>
          <w:sz w:val="28"/>
          <w:szCs w:val="28"/>
        </w:rPr>
        <w:t xml:space="preserve"> </w:t>
      </w:r>
      <w:r w:rsidRPr="009B32C7">
        <w:rPr>
          <w:rFonts w:cs="Arial"/>
        </w:rPr>
        <w:tab/>
        <w:t>The addresse</w:t>
      </w:r>
      <w:r>
        <w:rPr>
          <w:rFonts w:cs="Arial"/>
        </w:rPr>
        <w:t>e is</w:t>
      </w:r>
      <w:r w:rsidRPr="009B32C7">
        <w:rPr>
          <w:rFonts w:cs="Arial"/>
        </w:rPr>
        <w:t xml:space="preserve"> the same as the financial statement</w:t>
      </w:r>
      <w:r>
        <w:rPr>
          <w:rFonts w:cs="Arial"/>
        </w:rPr>
        <w:t xml:space="preserve"> opinion addressee</w:t>
      </w:r>
      <w:r w:rsidRPr="009B32C7">
        <w:rPr>
          <w:rFonts w:cs="Arial"/>
        </w:rPr>
        <w:t>.</w:t>
      </w:r>
    </w:p>
    <w:p w:rsidR="006F14AA" w:rsidRPr="009B32C7" w:rsidRDefault="006F14AA" w:rsidP="00935E9A">
      <w:pPr>
        <w:pStyle w:val="EndnoteText"/>
        <w:numPr>
          <w:ins w:id="3" w:author="EAKeller" w:date="2004-10-04T12:11:00Z"/>
        </w:numPr>
        <w:jc w:val="both"/>
        <w:rPr>
          <w:rFonts w:cs="Arial"/>
        </w:rPr>
      </w:pPr>
    </w:p>
  </w:endnote>
  <w:endnote w:id="2">
    <w:p w:rsidR="006F14AA" w:rsidRPr="009B32C7" w:rsidRDefault="006F14AA" w:rsidP="00935E9A">
      <w:pPr>
        <w:pStyle w:val="EndnoteText"/>
        <w:ind w:left="360" w:hanging="360"/>
        <w:jc w:val="both"/>
        <w:rPr>
          <w:rFonts w:cs="Arial"/>
          <w:b/>
          <w:color w:val="FF0000"/>
        </w:rPr>
      </w:pPr>
      <w:r w:rsidRPr="009352A6">
        <w:rPr>
          <w:rStyle w:val="EndnoteReference"/>
          <w:rFonts w:cs="Arial"/>
          <w:sz w:val="28"/>
          <w:vertAlign w:val="baseline"/>
        </w:rPr>
        <w:endnoteRef/>
      </w:r>
      <w:r w:rsidRPr="009352A6">
        <w:rPr>
          <w:rFonts w:cs="Arial"/>
          <w:sz w:val="28"/>
        </w:rPr>
        <w:t xml:space="preserve"> </w:t>
      </w:r>
      <w:r w:rsidRPr="009B32C7">
        <w:rPr>
          <w:rFonts w:cs="Arial"/>
        </w:rPr>
        <w:tab/>
        <w:t xml:space="preserve">The </w:t>
      </w:r>
      <w:r>
        <w:rPr>
          <w:rFonts w:cs="Arial"/>
        </w:rPr>
        <w:t xml:space="preserve">opinion unit </w:t>
      </w:r>
      <w:r w:rsidRPr="003363A8">
        <w:rPr>
          <w:rFonts w:cs="Arial"/>
          <w:b/>
          <w:color w:val="FF0000"/>
        </w:rPr>
        <w:t>(red font)</w:t>
      </w:r>
      <w:r w:rsidRPr="009B32C7">
        <w:rPr>
          <w:rFonts w:cs="Arial"/>
        </w:rPr>
        <w:t xml:space="preserve"> language applies only to </w:t>
      </w:r>
      <w:proofErr w:type="spellStart"/>
      <w:r w:rsidRPr="009B32C7">
        <w:rPr>
          <w:rFonts w:cs="Arial"/>
        </w:rPr>
        <w:t>GASB</w:t>
      </w:r>
      <w:proofErr w:type="spellEnd"/>
      <w:r w:rsidRPr="009B32C7">
        <w:rPr>
          <w:rFonts w:cs="Arial"/>
        </w:rPr>
        <w:t xml:space="preserve"> 34 / 35 entities</w:t>
      </w:r>
      <w:r>
        <w:rPr>
          <w:rFonts w:cs="Arial"/>
        </w:rPr>
        <w:t xml:space="preserve"> (including 34 </w:t>
      </w:r>
      <w:proofErr w:type="spellStart"/>
      <w:r>
        <w:rPr>
          <w:rFonts w:cs="Arial"/>
        </w:rPr>
        <w:t>OCBOA</w:t>
      </w:r>
      <w:proofErr w:type="spellEnd"/>
      <w:r>
        <w:rPr>
          <w:rFonts w:cs="Arial"/>
        </w:rPr>
        <w:t>)</w:t>
      </w:r>
      <w:r w:rsidRPr="009B32C7">
        <w:rPr>
          <w:rFonts w:cs="Arial"/>
        </w:rPr>
        <w:t xml:space="preserve">.  Delete inapplicable opinion units.  If we combine the discrete CU’s and </w:t>
      </w:r>
      <w:proofErr w:type="spellStart"/>
      <w:r w:rsidRPr="009B32C7">
        <w:rPr>
          <w:rFonts w:cs="Arial"/>
        </w:rPr>
        <w:t>RFI</w:t>
      </w:r>
      <w:proofErr w:type="spellEnd"/>
      <w:r w:rsidRPr="009B32C7">
        <w:rPr>
          <w:rFonts w:cs="Arial"/>
        </w:rPr>
        <w:t xml:space="preserve"> as permitted in limited </w:t>
      </w:r>
      <w:r>
        <w:rPr>
          <w:rFonts w:cs="Arial"/>
        </w:rPr>
        <w:t xml:space="preserve">circumstances by Footnote 7 to </w:t>
      </w:r>
      <w:proofErr w:type="spellStart"/>
      <w:r w:rsidRPr="009B32C7">
        <w:rPr>
          <w:rFonts w:cs="Arial"/>
        </w:rPr>
        <w:t>SLG</w:t>
      </w:r>
      <w:proofErr w:type="spellEnd"/>
      <w:r w:rsidRPr="009B32C7">
        <w:rPr>
          <w:rFonts w:cs="Arial"/>
        </w:rPr>
        <w:t xml:space="preserve"> Exhibit 4.1, </w:t>
      </w:r>
      <w:r>
        <w:rPr>
          <w:rFonts w:cs="Arial"/>
        </w:rPr>
        <w:t>conclude</w:t>
      </w:r>
      <w:r w:rsidRPr="009B32C7">
        <w:rPr>
          <w:rFonts w:cs="Arial"/>
        </w:rPr>
        <w:t xml:space="preserve"> as follows:  </w:t>
      </w:r>
      <w:r>
        <w:rPr>
          <w:rFonts w:cs="Arial"/>
        </w:rPr>
        <w:t xml:space="preserve">. . . </w:t>
      </w:r>
      <w:r w:rsidRPr="009B32C7">
        <w:rPr>
          <w:rFonts w:cs="Arial"/>
          <w:b/>
          <w:color w:val="FF0000"/>
        </w:rPr>
        <w:t>and the aggregate discretely presented component unit and remaining fund information of</w:t>
      </w:r>
    </w:p>
    <w:p w:rsidR="006F14AA" w:rsidRPr="009B32C7" w:rsidRDefault="006F14AA" w:rsidP="00935E9A">
      <w:pPr>
        <w:pStyle w:val="EndnoteText"/>
        <w:jc w:val="both"/>
      </w:pPr>
    </w:p>
  </w:endnote>
  <w:endnote w:id="3">
    <w:p w:rsidR="006F14AA" w:rsidRDefault="006F14AA" w:rsidP="00935E9A">
      <w:pPr>
        <w:pStyle w:val="EndnoteText"/>
        <w:ind w:left="360" w:hanging="360"/>
        <w:jc w:val="both"/>
        <w:rPr>
          <w:rFonts w:cs="Arial"/>
        </w:rPr>
      </w:pPr>
      <w:r w:rsidRPr="009352A6">
        <w:rPr>
          <w:rStyle w:val="EndnoteReference"/>
          <w:rFonts w:cs="Arial"/>
          <w:sz w:val="28"/>
          <w:vertAlign w:val="baseline"/>
        </w:rPr>
        <w:endnoteRef/>
      </w:r>
      <w:r w:rsidRPr="009352A6">
        <w:rPr>
          <w:rFonts w:cs="Arial"/>
          <w:sz w:val="28"/>
        </w:rPr>
        <w:t xml:space="preserve"> </w:t>
      </w:r>
      <w:r>
        <w:rPr>
          <w:rFonts w:cs="Arial"/>
        </w:rPr>
        <w:tab/>
      </w:r>
      <w:r>
        <w:rPr>
          <w:rFonts w:cs="Arial"/>
          <w:b/>
          <w:u w:val="single"/>
        </w:rPr>
        <w:t xml:space="preserve">Referring to </w:t>
      </w:r>
      <w:r w:rsidRPr="00460218">
        <w:rPr>
          <w:rFonts w:cs="Arial"/>
          <w:b/>
          <w:u w:val="single"/>
        </w:rPr>
        <w:t>Opinion Modifications</w:t>
      </w:r>
    </w:p>
    <w:p w:rsidR="006F14AA" w:rsidRDefault="006F14AA" w:rsidP="00935E9A">
      <w:pPr>
        <w:pStyle w:val="EndnoteText"/>
        <w:ind w:left="360" w:hanging="360"/>
        <w:jc w:val="both"/>
        <w:rPr>
          <w:rFonts w:cs="Arial"/>
        </w:rPr>
      </w:pPr>
    </w:p>
    <w:p w:rsidR="006F14AA" w:rsidRDefault="006F14AA" w:rsidP="00935E9A">
      <w:pPr>
        <w:pStyle w:val="EndnoteText"/>
        <w:ind w:left="360"/>
        <w:jc w:val="both"/>
        <w:rPr>
          <w:rFonts w:cs="Arial"/>
        </w:rPr>
      </w:pPr>
      <w:r>
        <w:rPr>
          <w:rFonts w:cs="Arial"/>
        </w:rPr>
        <w:t xml:space="preserve">The first ¶ of the </w:t>
      </w:r>
      <w:proofErr w:type="spellStart"/>
      <w:r>
        <w:rPr>
          <w:rFonts w:cs="Arial"/>
        </w:rPr>
        <w:t>GAGAS</w:t>
      </w:r>
      <w:proofErr w:type="spellEnd"/>
      <w:r>
        <w:rPr>
          <w:rFonts w:cs="Arial"/>
        </w:rPr>
        <w:t xml:space="preserve"> report must briefly describe </w:t>
      </w:r>
      <w:r w:rsidRPr="009B13BC">
        <w:rPr>
          <w:rFonts w:cs="Arial"/>
          <w:u w:val="single"/>
        </w:rPr>
        <w:t>any</w:t>
      </w:r>
      <w:r>
        <w:rPr>
          <w:rFonts w:cs="Arial"/>
        </w:rPr>
        <w:t xml:space="preserve"> </w:t>
      </w:r>
      <w:r w:rsidRPr="009B32C7">
        <w:rPr>
          <w:rFonts w:cs="Arial"/>
        </w:rPr>
        <w:t>depart</w:t>
      </w:r>
      <w:r>
        <w:rPr>
          <w:rFonts w:cs="Arial"/>
        </w:rPr>
        <w:t>ure</w:t>
      </w:r>
      <w:r w:rsidRPr="009B32C7">
        <w:rPr>
          <w:rFonts w:cs="Arial"/>
        </w:rPr>
        <w:t xml:space="preserve"> from the standard </w:t>
      </w:r>
      <w:r>
        <w:rPr>
          <w:rFonts w:cs="Arial"/>
        </w:rPr>
        <w:t>financial s</w:t>
      </w:r>
      <w:r w:rsidRPr="009B32C7">
        <w:rPr>
          <w:rFonts w:cs="Arial"/>
        </w:rPr>
        <w:t>tatement</w:t>
      </w:r>
      <w:r>
        <w:rPr>
          <w:rFonts w:cs="Arial"/>
        </w:rPr>
        <w:t xml:space="preserve"> opinion</w:t>
      </w:r>
      <w:r w:rsidRPr="009B32C7">
        <w:rPr>
          <w:rFonts w:cs="Arial"/>
        </w:rPr>
        <w:t xml:space="preserve"> (e.g., qualified or adverse opinions, disclaimer of opinion, and</w:t>
      </w:r>
      <w:r>
        <w:rPr>
          <w:rFonts w:cs="Arial"/>
        </w:rPr>
        <w:t xml:space="preserve"> /or </w:t>
      </w:r>
      <w:r w:rsidRPr="00E364E5">
        <w:rPr>
          <w:rFonts w:cs="Arial"/>
        </w:rPr>
        <w:t>explanatory paragraphs</w:t>
      </w:r>
      <w:r w:rsidRPr="009B32C7">
        <w:rPr>
          <w:rFonts w:cs="Arial"/>
        </w:rPr>
        <w:t xml:space="preserve"> </w:t>
      </w:r>
      <w:r>
        <w:rPr>
          <w:rFonts w:cs="Arial"/>
        </w:rPr>
        <w:t>(such as “</w:t>
      </w:r>
      <w:r w:rsidRPr="009B32C7">
        <w:rPr>
          <w:rFonts w:cs="Arial"/>
        </w:rPr>
        <w:t>going concern</w:t>
      </w:r>
      <w:r>
        <w:rPr>
          <w:rFonts w:cs="Arial"/>
        </w:rPr>
        <w:t>s,”</w:t>
      </w:r>
      <w:r w:rsidRPr="009B32C7">
        <w:rPr>
          <w:rFonts w:cs="Arial"/>
        </w:rPr>
        <w:t xml:space="preserve"> accounting changes, reference to other auditors, etc.</w:t>
      </w:r>
      <w:r>
        <w:rPr>
          <w:rFonts w:cs="Arial"/>
        </w:rPr>
        <w:t>)</w:t>
      </w:r>
      <w:r w:rsidRPr="009B32C7">
        <w:rPr>
          <w:rFonts w:cs="Arial"/>
        </w:rPr>
        <w:t>)</w:t>
      </w:r>
      <w:r>
        <w:rPr>
          <w:rFonts w:cs="Arial"/>
        </w:rPr>
        <w:t>.</w:t>
      </w:r>
      <w:r w:rsidRPr="009B32C7">
        <w:rPr>
          <w:rFonts w:cs="Arial"/>
        </w:rPr>
        <w:t xml:space="preserve">  </w:t>
      </w:r>
    </w:p>
    <w:p w:rsidR="006F14AA" w:rsidRDefault="006F14AA" w:rsidP="00935E9A">
      <w:pPr>
        <w:pStyle w:val="EndnoteText"/>
        <w:ind w:left="360"/>
        <w:jc w:val="both"/>
        <w:rPr>
          <w:rFonts w:cs="Arial"/>
        </w:rPr>
      </w:pPr>
    </w:p>
    <w:p w:rsidR="006F14AA" w:rsidRDefault="006F14AA" w:rsidP="00D35F30">
      <w:pPr>
        <w:pStyle w:val="EndnoteText"/>
        <w:ind w:left="360"/>
        <w:jc w:val="center"/>
        <w:rPr>
          <w:rFonts w:cs="Arial"/>
          <w:b/>
          <w:color w:val="000080"/>
        </w:rPr>
      </w:pPr>
      <w:r>
        <w:rPr>
          <w:rFonts w:cs="Arial"/>
          <w:b/>
          <w:color w:val="000080"/>
        </w:rPr>
        <w:t>Example 1:</w:t>
      </w:r>
    </w:p>
    <w:p w:rsidR="006F14AA" w:rsidRDefault="006F14AA" w:rsidP="00D35F30">
      <w:pPr>
        <w:pStyle w:val="EndnoteText"/>
        <w:ind w:left="360"/>
        <w:jc w:val="center"/>
        <w:rPr>
          <w:rFonts w:cs="Arial"/>
          <w:b/>
          <w:color w:val="000080"/>
        </w:rPr>
      </w:pPr>
      <w:r w:rsidRPr="00337898">
        <w:rPr>
          <w:rFonts w:cs="Arial"/>
          <w:b/>
          <w:color w:val="000080"/>
        </w:rPr>
        <w:t xml:space="preserve">If a government </w:t>
      </w:r>
      <w:r>
        <w:rPr>
          <w:rFonts w:cs="Arial"/>
          <w:b/>
          <w:color w:val="000080"/>
        </w:rPr>
        <w:t>(a</w:t>
      </w:r>
      <w:r w:rsidRPr="00337898">
        <w:rPr>
          <w:rFonts w:cs="Arial"/>
          <w:b/>
          <w:color w:val="000080"/>
        </w:rPr>
        <w:t xml:space="preserve">) uses </w:t>
      </w:r>
      <w:proofErr w:type="spellStart"/>
      <w:r w:rsidRPr="00337898">
        <w:rPr>
          <w:rFonts w:cs="Arial"/>
          <w:b/>
          <w:color w:val="000080"/>
        </w:rPr>
        <w:t>UAN</w:t>
      </w:r>
      <w:proofErr w:type="spellEnd"/>
      <w:r w:rsidRPr="00337898">
        <w:rPr>
          <w:rFonts w:cs="Arial"/>
          <w:b/>
          <w:color w:val="000080"/>
        </w:rPr>
        <w:t>, (</w:t>
      </w:r>
      <w:r>
        <w:rPr>
          <w:rFonts w:cs="Arial"/>
          <w:b/>
          <w:color w:val="000080"/>
        </w:rPr>
        <w:t>b</w:t>
      </w:r>
      <w:r w:rsidRPr="00337898">
        <w:rPr>
          <w:rFonts w:cs="Arial"/>
          <w:b/>
          <w:color w:val="000080"/>
        </w:rPr>
        <w:t>) is no</w:t>
      </w:r>
      <w:r>
        <w:rPr>
          <w:rFonts w:cs="Arial"/>
          <w:b/>
          <w:color w:val="000080"/>
        </w:rPr>
        <w:t xml:space="preserve">t required to follow </w:t>
      </w:r>
      <w:proofErr w:type="spellStart"/>
      <w:r>
        <w:rPr>
          <w:rFonts w:cs="Arial"/>
          <w:b/>
          <w:color w:val="000080"/>
        </w:rPr>
        <w:t>GAAP</w:t>
      </w:r>
      <w:proofErr w:type="spellEnd"/>
    </w:p>
    <w:p w:rsidR="006F14AA" w:rsidRPr="00D415CE" w:rsidRDefault="006F14AA" w:rsidP="00D35F30">
      <w:pPr>
        <w:pStyle w:val="EndnoteText"/>
        <w:ind w:left="360"/>
        <w:jc w:val="center"/>
        <w:rPr>
          <w:rFonts w:cs="Arial"/>
        </w:rPr>
      </w:pPr>
      <w:r>
        <w:rPr>
          <w:rFonts w:cs="Arial"/>
          <w:b/>
          <w:color w:val="000080"/>
        </w:rPr>
        <w:t>and (c</w:t>
      </w:r>
      <w:r w:rsidRPr="00337898">
        <w:rPr>
          <w:rFonts w:cs="Arial"/>
          <w:b/>
          <w:color w:val="000080"/>
        </w:rPr>
        <w:t xml:space="preserve">) uses the </w:t>
      </w:r>
      <w:proofErr w:type="spellStart"/>
      <w:r w:rsidRPr="00337898">
        <w:rPr>
          <w:rFonts w:cs="Arial"/>
          <w:b/>
          <w:color w:val="000080"/>
        </w:rPr>
        <w:t>AOS</w:t>
      </w:r>
      <w:proofErr w:type="spellEnd"/>
      <w:r w:rsidRPr="00337898">
        <w:rPr>
          <w:rFonts w:cs="Arial"/>
          <w:b/>
          <w:color w:val="000080"/>
        </w:rPr>
        <w:t xml:space="preserve"> accounting basis</w:t>
      </w:r>
      <w:r w:rsidRPr="00D415CE">
        <w:rPr>
          <w:rFonts w:cs="Arial"/>
        </w:rPr>
        <w:t>:</w:t>
      </w:r>
    </w:p>
    <w:p w:rsidR="006F14AA" w:rsidRPr="00D415CE" w:rsidRDefault="006F14AA" w:rsidP="00935E9A">
      <w:pPr>
        <w:pStyle w:val="EndnoteText"/>
        <w:ind w:left="360" w:hanging="360"/>
        <w:jc w:val="both"/>
        <w:rPr>
          <w:rFonts w:cs="Arial"/>
        </w:rPr>
      </w:pPr>
    </w:p>
    <w:p w:rsidR="008B03F1" w:rsidRDefault="006F14AA" w:rsidP="00935E9A">
      <w:pPr>
        <w:tabs>
          <w:tab w:val="left" w:pos="360"/>
        </w:tabs>
        <w:ind w:left="720" w:hanging="360"/>
        <w:jc w:val="both"/>
        <w:rPr>
          <w:rFonts w:cs="Arial"/>
        </w:rPr>
      </w:pPr>
      <w:r w:rsidRPr="00D415CE">
        <w:rPr>
          <w:rFonts w:cs="Arial"/>
        </w:rPr>
        <w:tab/>
        <w:t>We have audited the financial statements of [ENTITY NAME] (the Government) as of and for the year ended [</w:t>
      </w:r>
      <w:proofErr w:type="spellStart"/>
      <w:r w:rsidRPr="00D415CE">
        <w:rPr>
          <w:rFonts w:cs="Arial"/>
        </w:rPr>
        <w:t>FYE</w:t>
      </w:r>
      <w:proofErr w:type="spellEnd"/>
      <w:r w:rsidRPr="00D415CE">
        <w:rPr>
          <w:rFonts w:cs="Arial"/>
        </w:rPr>
        <w:t xml:space="preserve"> DATE], and have issued our report thereon dated [REPORT DATE] wherein we noted the Government </w:t>
      </w:r>
      <w:r w:rsidR="008B03F1" w:rsidRPr="00C656C0">
        <w:rPr>
          <w:lang w:eastAsia="ja-JP"/>
        </w:rPr>
        <w:t>followed accounting practices the Auditor of State prescribes rather than accounting principles generally accepted in the United States of America.  We also</w:t>
      </w:r>
      <w:r w:rsidR="008B03F1" w:rsidRPr="00C656C0">
        <w:t xml:space="preserve"> noted </w:t>
      </w:r>
      <w:r w:rsidR="008B03F1" w:rsidRPr="00C656C0">
        <w:rPr>
          <w:lang w:eastAsia="ja-JP"/>
        </w:rPr>
        <w:t xml:space="preserve">the </w:t>
      </w:r>
      <w:r w:rsidR="008B03F1" w:rsidRPr="00D415CE">
        <w:rPr>
          <w:rFonts w:cs="Arial"/>
        </w:rPr>
        <w:t>Government</w:t>
      </w:r>
      <w:r w:rsidR="008B03F1" w:rsidRPr="00C656C0">
        <w:rPr>
          <w:color w:val="000000"/>
        </w:rPr>
        <w:t xml:space="preserve"> </w:t>
      </w:r>
      <w:bookmarkStart w:id="4" w:name="OLE_LINK7"/>
      <w:bookmarkStart w:id="5" w:name="OLE_LINK8"/>
      <w:r w:rsidR="00D648F4" w:rsidRPr="00D648F4">
        <w:rPr>
          <w:color w:val="000000"/>
        </w:rPr>
        <w:t>processes its financial transactions with the Auditor of State’s Uniform Accounting Network (</w:t>
      </w:r>
      <w:proofErr w:type="spellStart"/>
      <w:r w:rsidR="00D648F4" w:rsidRPr="00D648F4">
        <w:rPr>
          <w:color w:val="000000"/>
        </w:rPr>
        <w:t>UAN</w:t>
      </w:r>
      <w:proofErr w:type="spellEnd"/>
      <w:r w:rsidR="00D648F4" w:rsidRPr="00D648F4">
        <w:rPr>
          <w:color w:val="000000"/>
        </w:rPr>
        <w:t xml:space="preserve">).  </w:t>
      </w:r>
      <w:r w:rsidR="00D648F4" w:rsidRPr="00D648F4">
        <w:rPr>
          <w:i/>
          <w:iCs/>
          <w:color w:val="000000"/>
        </w:rPr>
        <w:t xml:space="preserve">Government Auditing Standards </w:t>
      </w:r>
      <w:r w:rsidR="00D648F4" w:rsidRPr="00D648F4">
        <w:rPr>
          <w:iCs/>
          <w:color w:val="000000"/>
        </w:rPr>
        <w:t xml:space="preserve">considers this service to impair the independence of the Auditor of State to audit the Government because the Auditor of State </w:t>
      </w:r>
      <w:r w:rsidR="00D648F4" w:rsidRPr="00D648F4">
        <w:t xml:space="preserve">designed, developed, implemented, and as requested, operates </w:t>
      </w:r>
      <w:proofErr w:type="spellStart"/>
      <w:r w:rsidR="00D648F4" w:rsidRPr="00D648F4">
        <w:t>UAN</w:t>
      </w:r>
      <w:proofErr w:type="spellEnd"/>
      <w:r w:rsidR="00D648F4" w:rsidRPr="00D648F4">
        <w:rPr>
          <w:iCs/>
          <w:color w:val="000000"/>
        </w:rPr>
        <w:t xml:space="preserve">.  However, </w:t>
      </w:r>
      <w:r w:rsidR="00D648F4" w:rsidRPr="00D648F4">
        <w:rPr>
          <w:i/>
          <w:iCs/>
          <w:color w:val="000000"/>
        </w:rPr>
        <w:t>Government Auditing Standards</w:t>
      </w:r>
      <w:r w:rsidR="00D648F4" w:rsidRPr="00D648F4">
        <w:rPr>
          <w:iCs/>
          <w:color w:val="000000"/>
        </w:rPr>
        <w:t xml:space="preserve"> permits the Auditor of State to audit and opine on this entity, because Ohio Revised Code § 117.101 requires the Auditor of State to provide </w:t>
      </w:r>
      <w:proofErr w:type="spellStart"/>
      <w:r w:rsidR="00D648F4" w:rsidRPr="00D648F4">
        <w:rPr>
          <w:iCs/>
          <w:color w:val="000000"/>
        </w:rPr>
        <w:t>UAN</w:t>
      </w:r>
      <w:proofErr w:type="spellEnd"/>
      <w:r w:rsidR="00D648F4" w:rsidRPr="00D648F4">
        <w:rPr>
          <w:iCs/>
          <w:color w:val="000000"/>
        </w:rPr>
        <w:t xml:space="preserve"> services, and Ohio Revised Code § 117.11(A) mandates the Auditor of State to audit Ohio governments.</w:t>
      </w:r>
      <w:r w:rsidR="008B03F1" w:rsidRPr="00C656C0">
        <w:t xml:space="preserve"> </w:t>
      </w:r>
      <w:bookmarkEnd w:id="4"/>
      <w:bookmarkEnd w:id="5"/>
      <w:r w:rsidR="008B03F1" w:rsidRPr="00C656C0">
        <w:t xml:space="preserve">We conducted our audit in accordance with auditing standards generally accepted in the </w:t>
      </w:r>
      <w:smartTag w:uri="urn:schemas-microsoft-com:office:smarttags" w:element="country-region">
        <w:r w:rsidR="008B03F1" w:rsidRPr="00C656C0">
          <w:t>United States of America</w:t>
        </w:r>
      </w:smartTag>
      <w:r w:rsidR="008B03F1" w:rsidRPr="00C656C0">
        <w:t xml:space="preserve"> and the standards applicable to financial audits contained in the Comptroller General of the </w:t>
      </w:r>
      <w:smartTag w:uri="urn:schemas-microsoft-com:office:smarttags" w:element="country-region">
        <w:smartTag w:uri="urn:schemas-microsoft-com:office:smarttags" w:element="place">
          <w:r w:rsidR="008B03F1" w:rsidRPr="00C656C0">
            <w:t>United States</w:t>
          </w:r>
        </w:smartTag>
      </w:smartTag>
      <w:r w:rsidR="008B03F1" w:rsidRPr="00C656C0">
        <w:t xml:space="preserve">’ </w:t>
      </w:r>
      <w:r w:rsidR="008B03F1" w:rsidRPr="00C656C0">
        <w:rPr>
          <w:i/>
        </w:rPr>
        <w:t>Government Auditing Standards</w:t>
      </w:r>
      <w:r w:rsidR="008B03F1" w:rsidRPr="00C656C0">
        <w:t>.</w:t>
      </w:r>
    </w:p>
    <w:p w:rsidR="008B03F1" w:rsidRDefault="008B03F1" w:rsidP="00935E9A">
      <w:pPr>
        <w:tabs>
          <w:tab w:val="left" w:pos="360"/>
        </w:tabs>
        <w:ind w:left="720" w:hanging="360"/>
        <w:jc w:val="both"/>
        <w:rPr>
          <w:rFonts w:cs="Arial"/>
        </w:rPr>
      </w:pPr>
    </w:p>
    <w:p w:rsidR="006F14AA" w:rsidRPr="000A3F8A" w:rsidRDefault="006F14AA" w:rsidP="00935E9A">
      <w:pPr>
        <w:pStyle w:val="EndnoteText"/>
        <w:ind w:left="360" w:hanging="360"/>
        <w:jc w:val="both"/>
        <w:rPr>
          <w:rFonts w:cs="Arial"/>
          <w:sz w:val="18"/>
          <w:szCs w:val="18"/>
        </w:rPr>
      </w:pPr>
    </w:p>
    <w:p w:rsidR="006F14AA" w:rsidRDefault="006F14AA" w:rsidP="00D35F30">
      <w:pPr>
        <w:pStyle w:val="EndnoteText"/>
        <w:ind w:left="360"/>
        <w:jc w:val="center"/>
        <w:rPr>
          <w:rFonts w:cs="Arial"/>
          <w:b/>
          <w:color w:val="000080"/>
        </w:rPr>
      </w:pPr>
      <w:r w:rsidRPr="00337898">
        <w:rPr>
          <w:rFonts w:cs="Arial"/>
          <w:b/>
          <w:color w:val="000080"/>
        </w:rPr>
        <w:t>Example 2:</w:t>
      </w:r>
    </w:p>
    <w:p w:rsidR="006F14AA" w:rsidRDefault="006F14AA" w:rsidP="00D35F30">
      <w:pPr>
        <w:pStyle w:val="EndnoteText"/>
        <w:ind w:left="360"/>
        <w:jc w:val="center"/>
        <w:rPr>
          <w:rFonts w:cs="Arial"/>
          <w:b/>
          <w:color w:val="000080"/>
        </w:rPr>
      </w:pPr>
      <w:r w:rsidRPr="00337898">
        <w:rPr>
          <w:rFonts w:cs="Arial"/>
          <w:b/>
          <w:color w:val="000080"/>
        </w:rPr>
        <w:t xml:space="preserve">If a government (whether or not required to follow </w:t>
      </w:r>
      <w:proofErr w:type="spellStart"/>
      <w:r w:rsidRPr="00337898">
        <w:rPr>
          <w:rFonts w:cs="Arial"/>
          <w:b/>
          <w:color w:val="000080"/>
        </w:rPr>
        <w:t>GAAP</w:t>
      </w:r>
      <w:proofErr w:type="spellEnd"/>
      <w:r w:rsidRPr="00337898">
        <w:rPr>
          <w:rFonts w:cs="Arial"/>
          <w:b/>
          <w:color w:val="000080"/>
        </w:rPr>
        <w:t xml:space="preserve">) uses </w:t>
      </w:r>
      <w:proofErr w:type="spellStart"/>
      <w:r w:rsidRPr="00337898">
        <w:rPr>
          <w:rFonts w:cs="Arial"/>
          <w:b/>
          <w:color w:val="000080"/>
        </w:rPr>
        <w:t>GASB</w:t>
      </w:r>
      <w:proofErr w:type="spellEnd"/>
      <w:r w:rsidRPr="00337898">
        <w:rPr>
          <w:rFonts w:cs="Arial"/>
          <w:b/>
          <w:color w:val="000080"/>
        </w:rPr>
        <w:t xml:space="preserve"> 34 model </w:t>
      </w:r>
      <w:proofErr w:type="spellStart"/>
      <w:r w:rsidRPr="00337898">
        <w:rPr>
          <w:rFonts w:cs="Arial"/>
          <w:b/>
          <w:color w:val="000080"/>
        </w:rPr>
        <w:t>OCBOA</w:t>
      </w:r>
      <w:proofErr w:type="spellEnd"/>
      <w:r w:rsidRPr="00337898">
        <w:rPr>
          <w:rFonts w:cs="Arial"/>
          <w:b/>
          <w:color w:val="000080"/>
        </w:rPr>
        <w:t xml:space="preserve">, replace the first </w:t>
      </w:r>
      <w:r>
        <w:rPr>
          <w:rFonts w:cs="Arial"/>
          <w:b/>
          <w:color w:val="000080"/>
        </w:rPr>
        <w:t xml:space="preserve">shell </w:t>
      </w:r>
      <w:r w:rsidRPr="00337898">
        <w:rPr>
          <w:rFonts w:cs="Arial"/>
          <w:b/>
          <w:color w:val="000080"/>
        </w:rPr>
        <w:t xml:space="preserve">paragraph with the following (per Bulletin 2005-02, example 2).  </w:t>
      </w:r>
    </w:p>
    <w:p w:rsidR="006F14AA" w:rsidRPr="00105FE4" w:rsidRDefault="006F14AA" w:rsidP="00D35F30">
      <w:pPr>
        <w:pStyle w:val="EndnoteText"/>
        <w:ind w:left="360"/>
        <w:jc w:val="center"/>
        <w:rPr>
          <w:rFonts w:cs="Arial"/>
        </w:rPr>
      </w:pPr>
      <w:r w:rsidRPr="00337898">
        <w:rPr>
          <w:rFonts w:cs="Arial"/>
          <w:b/>
          <w:color w:val="000080"/>
        </w:rPr>
        <w:t xml:space="preserve">Add the </w:t>
      </w:r>
      <w:proofErr w:type="spellStart"/>
      <w:r w:rsidRPr="00337898">
        <w:rPr>
          <w:rFonts w:cs="Arial"/>
          <w:b/>
          <w:color w:val="000080"/>
        </w:rPr>
        <w:t>UAN</w:t>
      </w:r>
      <w:proofErr w:type="spellEnd"/>
      <w:r w:rsidRPr="00337898">
        <w:rPr>
          <w:rFonts w:cs="Arial"/>
          <w:b/>
          <w:color w:val="000080"/>
        </w:rPr>
        <w:t xml:space="preserve"> language from above if applicable</w:t>
      </w:r>
      <w:r w:rsidRPr="00105FE4">
        <w:rPr>
          <w:rFonts w:cs="Arial"/>
        </w:rPr>
        <w:t>:</w:t>
      </w:r>
    </w:p>
    <w:p w:rsidR="006F14AA" w:rsidRPr="00105FE4" w:rsidRDefault="006F14AA" w:rsidP="00935E9A">
      <w:pPr>
        <w:pStyle w:val="EndnoteText"/>
        <w:jc w:val="both"/>
        <w:rPr>
          <w:rFonts w:cs="Arial"/>
        </w:rPr>
      </w:pPr>
    </w:p>
    <w:p w:rsidR="006F14AA" w:rsidRPr="00105FE4" w:rsidRDefault="006F14AA" w:rsidP="00935E9A">
      <w:pPr>
        <w:pStyle w:val="EndnoteText"/>
        <w:ind w:left="720"/>
        <w:jc w:val="both"/>
        <w:rPr>
          <w:rFonts w:cs="Arial"/>
        </w:rPr>
      </w:pPr>
      <w:proofErr w:type="gramStart"/>
      <w:r w:rsidRPr="00105FE4">
        <w:rPr>
          <w:rFonts w:cs="Arial"/>
        </w:rPr>
        <w:t xml:space="preserve">We have audited the financial statements </w:t>
      </w:r>
      <w:r w:rsidRPr="0060481F">
        <w:rPr>
          <w:rFonts w:cs="Arial"/>
        </w:rPr>
        <w:t>of the governmental activities, the business-type activities, the aggregate discretely presented component units, each major fund, and the aggregate remaining fund information of the Government as of and for the year ended [</w:t>
      </w:r>
      <w:proofErr w:type="spellStart"/>
      <w:r w:rsidRPr="0060481F">
        <w:rPr>
          <w:rFonts w:cs="Arial"/>
        </w:rPr>
        <w:t>FYE</w:t>
      </w:r>
      <w:proofErr w:type="spellEnd"/>
      <w:r w:rsidRPr="0060481F">
        <w:rPr>
          <w:rFonts w:cs="Arial"/>
        </w:rPr>
        <w:t xml:space="preserve"> DATE], which collectively comprise the Government’s basic financial statements</w:t>
      </w:r>
      <w:r w:rsidRPr="00105FE4">
        <w:rPr>
          <w:rFonts w:cs="Arial"/>
        </w:rPr>
        <w:t xml:space="preserve"> and have issued our report thereon dated [</w:t>
      </w:r>
      <w:r>
        <w:rPr>
          <w:rFonts w:cs="Arial"/>
        </w:rPr>
        <w:t xml:space="preserve">REPORT </w:t>
      </w:r>
      <w:r w:rsidRPr="00105FE4">
        <w:rPr>
          <w:rFonts w:cs="Arial"/>
        </w:rPr>
        <w:t xml:space="preserve">DATE], wherein we noted the Government uses a comprehensive </w:t>
      </w:r>
      <w:r>
        <w:rPr>
          <w:rFonts w:cs="Arial"/>
        </w:rPr>
        <w:t xml:space="preserve">accounting </w:t>
      </w:r>
      <w:r w:rsidRPr="00105FE4">
        <w:rPr>
          <w:rFonts w:cs="Arial"/>
        </w:rPr>
        <w:t>basis</w:t>
      </w:r>
      <w:r>
        <w:rPr>
          <w:rFonts w:cs="Arial"/>
        </w:rPr>
        <w:t xml:space="preserve"> </w:t>
      </w:r>
      <w:r w:rsidRPr="00105FE4">
        <w:rPr>
          <w:rFonts w:cs="Arial"/>
        </w:rPr>
        <w:t>other than generally accepted accounting principles.</w:t>
      </w:r>
      <w:proofErr w:type="gramEnd"/>
      <w:r w:rsidRPr="00105FE4">
        <w:rPr>
          <w:rFonts w:cs="Arial"/>
        </w:rPr>
        <w:t xml:space="preserve">  We conducted our audit in accordance with auditing standards generally accepted in the </w:t>
      </w:r>
      <w:smartTag w:uri="urn:schemas-microsoft-com:office:smarttags" w:element="country-region">
        <w:r w:rsidRPr="00105FE4">
          <w:rPr>
            <w:rFonts w:cs="Arial"/>
          </w:rPr>
          <w:t>United States of America</w:t>
        </w:r>
      </w:smartTag>
      <w:r w:rsidRPr="00105FE4">
        <w:rPr>
          <w:rFonts w:cs="Arial"/>
        </w:rPr>
        <w:t xml:space="preserve"> and the standards applicable to financial audits contained </w:t>
      </w:r>
      <w:r w:rsidRPr="00105FE4">
        <w:rPr>
          <w:rFonts w:cs="Arial"/>
          <w:lang w:eastAsia="ja-JP"/>
        </w:rPr>
        <w:t xml:space="preserve">in the Comptroller General of the </w:t>
      </w:r>
      <w:smartTag w:uri="urn:schemas-microsoft-com:office:smarttags" w:element="place">
        <w:smartTag w:uri="urn:schemas-microsoft-com:office:smarttags" w:element="country-region">
          <w:r w:rsidRPr="00105FE4">
            <w:rPr>
              <w:rFonts w:cs="Arial"/>
              <w:lang w:eastAsia="ja-JP"/>
            </w:rPr>
            <w:t>United States</w:t>
          </w:r>
        </w:smartTag>
      </w:smartTag>
      <w:r w:rsidRPr="00105FE4">
        <w:rPr>
          <w:rFonts w:cs="Arial"/>
          <w:lang w:eastAsia="ja-JP"/>
        </w:rPr>
        <w:t>’</w:t>
      </w:r>
      <w:r w:rsidRPr="00105FE4">
        <w:rPr>
          <w:rFonts w:cs="Arial"/>
          <w:i/>
          <w:lang w:eastAsia="ja-JP"/>
        </w:rPr>
        <w:t xml:space="preserve"> Government Auditing Standards.</w:t>
      </w:r>
    </w:p>
    <w:p w:rsidR="006F14AA" w:rsidRPr="00105FE4" w:rsidRDefault="006F14AA" w:rsidP="00935E9A">
      <w:pPr>
        <w:pStyle w:val="EndnoteText"/>
        <w:ind w:left="720"/>
        <w:jc w:val="both"/>
        <w:rPr>
          <w:rFonts w:cs="Arial"/>
        </w:rPr>
      </w:pPr>
      <w:r w:rsidRPr="00105FE4">
        <w:rPr>
          <w:rFonts w:cs="Arial"/>
        </w:rPr>
        <w:t xml:space="preserve"> </w:t>
      </w:r>
    </w:p>
    <w:p w:rsidR="006F14AA" w:rsidRPr="00337898" w:rsidRDefault="006F14AA" w:rsidP="00D35F30">
      <w:pPr>
        <w:pStyle w:val="EndnoteText"/>
        <w:ind w:left="360"/>
        <w:jc w:val="center"/>
        <w:rPr>
          <w:rFonts w:cs="Arial"/>
          <w:b/>
          <w:color w:val="000080"/>
        </w:rPr>
      </w:pPr>
      <w:r w:rsidRPr="00337898">
        <w:rPr>
          <w:rFonts w:cs="Arial"/>
          <w:b/>
          <w:color w:val="000080"/>
        </w:rPr>
        <w:t>Example 3:</w:t>
      </w:r>
    </w:p>
    <w:p w:rsidR="006F14AA" w:rsidRPr="00337898" w:rsidRDefault="006F14AA" w:rsidP="00D35F30">
      <w:pPr>
        <w:pStyle w:val="EndnoteText"/>
        <w:ind w:left="360"/>
        <w:jc w:val="center"/>
        <w:rPr>
          <w:rFonts w:cs="Arial"/>
          <w:b/>
          <w:color w:val="000080"/>
        </w:rPr>
      </w:pPr>
      <w:r w:rsidRPr="00337898">
        <w:rPr>
          <w:rFonts w:cs="Arial"/>
          <w:b/>
          <w:color w:val="000080"/>
        </w:rPr>
        <w:t>If the opinion on an opinion unit is qualified due to a scope limitation,</w:t>
      </w:r>
    </w:p>
    <w:p w:rsidR="006F14AA" w:rsidRPr="00337898" w:rsidRDefault="006F14AA" w:rsidP="00D35F30">
      <w:pPr>
        <w:pStyle w:val="EndnoteText"/>
        <w:ind w:left="360"/>
        <w:jc w:val="center"/>
        <w:rPr>
          <w:rFonts w:cs="Arial"/>
          <w:b/>
          <w:color w:val="000080"/>
        </w:rPr>
      </w:pPr>
      <w:r w:rsidRPr="00337898">
        <w:rPr>
          <w:rFonts w:cs="Arial"/>
          <w:b/>
          <w:color w:val="000080"/>
        </w:rPr>
        <w:t>replace the first paragraph with the following:</w:t>
      </w:r>
    </w:p>
    <w:p w:rsidR="006F14AA" w:rsidRPr="00105FE4" w:rsidRDefault="006F14AA" w:rsidP="00935E9A">
      <w:pPr>
        <w:pStyle w:val="EndnoteText"/>
        <w:jc w:val="both"/>
        <w:rPr>
          <w:rFonts w:cs="Arial"/>
        </w:rPr>
      </w:pPr>
    </w:p>
    <w:p w:rsidR="006F14AA" w:rsidRDefault="006F14AA" w:rsidP="00935E9A">
      <w:pPr>
        <w:pStyle w:val="EndnoteText"/>
        <w:ind w:left="720"/>
        <w:jc w:val="both"/>
        <w:rPr>
          <w:rFonts w:cs="Arial"/>
          <w:i/>
          <w:lang w:eastAsia="ja-JP"/>
        </w:rPr>
      </w:pPr>
      <w:proofErr w:type="gramStart"/>
      <w:r w:rsidRPr="00105FE4">
        <w:rPr>
          <w:rFonts w:cs="Arial"/>
        </w:rPr>
        <w:t xml:space="preserve">We have audited the financial statements </w:t>
      </w:r>
      <w:r w:rsidRPr="00105FE4">
        <w:rPr>
          <w:rFonts w:cs="Arial"/>
          <w:b/>
          <w:color w:val="FF0000"/>
        </w:rPr>
        <w:t>of the</w:t>
      </w:r>
      <w:r w:rsidRPr="00105FE4">
        <w:rPr>
          <w:rFonts w:cs="Arial"/>
        </w:rPr>
        <w:t xml:space="preserve"> </w:t>
      </w:r>
      <w:r w:rsidRPr="00105FE4">
        <w:rPr>
          <w:rFonts w:cs="Arial"/>
          <w:b/>
          <w:color w:val="FF0000"/>
        </w:rPr>
        <w:t>governmental activities, the business-type activities, the aggregate discretely presented component units, each major fund, and the aggregate remaining fund information</w:t>
      </w:r>
      <w:r w:rsidRPr="00105FE4">
        <w:rPr>
          <w:rFonts w:cs="Arial"/>
        </w:rPr>
        <w:t xml:space="preserve"> of the Government as of and for the year ended </w:t>
      </w:r>
      <w:r w:rsidRPr="005F788C">
        <w:rPr>
          <w:rFonts w:cs="Arial"/>
        </w:rPr>
        <w:t>[</w:t>
      </w:r>
      <w:proofErr w:type="spellStart"/>
      <w:r w:rsidRPr="005F788C">
        <w:rPr>
          <w:rFonts w:cs="Arial"/>
        </w:rPr>
        <w:t>FYE</w:t>
      </w:r>
      <w:proofErr w:type="spellEnd"/>
      <w:r w:rsidRPr="005F788C">
        <w:rPr>
          <w:rFonts w:cs="Arial"/>
        </w:rPr>
        <w:t xml:space="preserve"> DATE]</w:t>
      </w:r>
      <w:r w:rsidRPr="00105FE4">
        <w:rPr>
          <w:rFonts w:cs="Arial"/>
        </w:rPr>
        <w:t xml:space="preserve">, </w:t>
      </w:r>
      <w:r w:rsidRPr="00662B0A">
        <w:rPr>
          <w:rFonts w:cs="Arial"/>
          <w:b/>
          <w:color w:val="FF0000"/>
        </w:rPr>
        <w:t>which</w:t>
      </w:r>
      <w:r w:rsidRPr="00105FE4">
        <w:rPr>
          <w:rFonts w:cs="Arial"/>
        </w:rPr>
        <w:t xml:space="preserve"> </w:t>
      </w:r>
      <w:r w:rsidRPr="00105FE4">
        <w:rPr>
          <w:rFonts w:cs="Arial"/>
          <w:b/>
          <w:color w:val="FF0000"/>
        </w:rPr>
        <w:t>collectively comprise the Government’s basic financial statements</w:t>
      </w:r>
      <w:r w:rsidRPr="00105FE4">
        <w:rPr>
          <w:rFonts w:cs="Arial"/>
          <w:b/>
        </w:rPr>
        <w:t xml:space="preserve"> </w:t>
      </w:r>
      <w:r w:rsidRPr="00105FE4">
        <w:rPr>
          <w:rFonts w:cs="Arial"/>
        </w:rPr>
        <w:t xml:space="preserve">and have issued our report thereon dated </w:t>
      </w:r>
      <w:r w:rsidRPr="005F788C">
        <w:rPr>
          <w:rFonts w:cs="Arial"/>
        </w:rPr>
        <w:t>[REPORT DATE]</w:t>
      </w:r>
      <w:r>
        <w:rPr>
          <w:rFonts w:cs="Arial"/>
        </w:rPr>
        <w:t xml:space="preserve">, </w:t>
      </w:r>
      <w:r w:rsidRPr="00634CBB">
        <w:rPr>
          <w:rFonts w:cs="Arial"/>
          <w:color w:val="3366FF"/>
          <w:lang w:eastAsia="ja-JP"/>
        </w:rPr>
        <w:t>wherein we noted the Government</w:t>
      </w:r>
      <w:r>
        <w:rPr>
          <w:rFonts w:cs="Arial"/>
          <w:color w:val="3366FF"/>
          <w:lang w:eastAsia="ja-JP"/>
        </w:rPr>
        <w:t xml:space="preserve"> prepared its</w:t>
      </w:r>
      <w:r w:rsidRPr="00634CBB">
        <w:rPr>
          <w:rFonts w:cs="Arial"/>
          <w:color w:val="3366FF"/>
          <w:lang w:eastAsia="ja-JP"/>
        </w:rPr>
        <w:t xml:space="preserve"> financial statements </w:t>
      </w:r>
      <w:r>
        <w:rPr>
          <w:rFonts w:cs="Arial"/>
          <w:color w:val="3366FF"/>
          <w:lang w:eastAsia="ja-JP"/>
        </w:rPr>
        <w:t xml:space="preserve">using accounting practices </w:t>
      </w:r>
      <w:r w:rsidRPr="00634CBB">
        <w:rPr>
          <w:rFonts w:cs="Arial"/>
          <w:color w:val="3366FF"/>
          <w:lang w:eastAsia="ja-JP"/>
        </w:rPr>
        <w:t xml:space="preserve">the Auditor of State </w:t>
      </w:r>
      <w:r>
        <w:rPr>
          <w:rFonts w:cs="Arial"/>
          <w:color w:val="3366FF"/>
          <w:lang w:eastAsia="ja-JP"/>
        </w:rPr>
        <w:t>prescribes or permits</w:t>
      </w:r>
      <w:r w:rsidRPr="00634CBB">
        <w:rPr>
          <w:rFonts w:cs="Arial"/>
          <w:color w:val="3366FF"/>
          <w:lang w:eastAsia="ja-JP"/>
        </w:rPr>
        <w:t xml:space="preserve"> rather than accounting principles generally accepted in the United States</w:t>
      </w:r>
      <w:r>
        <w:rPr>
          <w:rFonts w:cs="Arial"/>
          <w:color w:val="3366FF"/>
          <w:lang w:eastAsia="ja-JP"/>
        </w:rPr>
        <w:t xml:space="preserve"> of America.</w:t>
      </w:r>
      <w:proofErr w:type="gramEnd"/>
      <w:r>
        <w:rPr>
          <w:rFonts w:cs="Arial"/>
          <w:color w:val="3366FF"/>
          <w:lang w:eastAsia="ja-JP"/>
        </w:rPr>
        <w:t xml:space="preserve"> </w:t>
      </w:r>
      <w:r w:rsidRPr="001105A9">
        <w:rPr>
          <w:rFonts w:cs="Arial"/>
          <w:b/>
          <w:color w:val="000080"/>
          <w:lang w:eastAsia="ja-JP"/>
        </w:rPr>
        <w:t>&lt;&lt; DELETE IF INAPPLICABLE</w:t>
      </w:r>
      <w:r w:rsidRPr="001105A9">
        <w:rPr>
          <w:rFonts w:cs="Arial"/>
          <w:color w:val="000080"/>
          <w:lang w:eastAsia="ja-JP"/>
        </w:rPr>
        <w:t xml:space="preserve"> </w:t>
      </w:r>
      <w:proofErr w:type="gramStart"/>
      <w:r w:rsidRPr="00105FE4">
        <w:rPr>
          <w:rFonts w:cs="Arial"/>
        </w:rPr>
        <w:t>We</w:t>
      </w:r>
      <w:proofErr w:type="gramEnd"/>
      <w:r w:rsidRPr="00105FE4">
        <w:rPr>
          <w:rFonts w:cs="Arial"/>
        </w:rPr>
        <w:t xml:space="preserve"> qualified our report on </w:t>
      </w:r>
      <w:r>
        <w:rPr>
          <w:rFonts w:cs="Arial"/>
          <w:b/>
        </w:rPr>
        <w:t>[DESCRIBE</w:t>
      </w:r>
      <w:r w:rsidRPr="00105FE4">
        <w:rPr>
          <w:rFonts w:cs="Arial"/>
          <w:b/>
        </w:rPr>
        <w:t xml:space="preserve"> OPINION UNIT</w:t>
      </w:r>
      <w:r>
        <w:rPr>
          <w:rFonts w:cs="Arial"/>
          <w:b/>
        </w:rPr>
        <w:t xml:space="preserve"> </w:t>
      </w:r>
      <w:r w:rsidRPr="007502B1">
        <w:rPr>
          <w:rFonts w:cs="Arial"/>
          <w:b/>
        </w:rPr>
        <w:t xml:space="preserve">(or fund type for </w:t>
      </w:r>
      <w:proofErr w:type="spellStart"/>
      <w:r w:rsidRPr="007502B1">
        <w:rPr>
          <w:rFonts w:cs="Arial"/>
          <w:b/>
        </w:rPr>
        <w:t>AOS</w:t>
      </w:r>
      <w:proofErr w:type="spellEnd"/>
      <w:r w:rsidRPr="007502B1">
        <w:rPr>
          <w:rFonts w:cs="Arial"/>
          <w:b/>
        </w:rPr>
        <w:t xml:space="preserve"> basis)</w:t>
      </w:r>
      <w:r>
        <w:rPr>
          <w:rFonts w:cs="Arial"/>
          <w:b/>
        </w:rPr>
        <w:t xml:space="preserve"> </w:t>
      </w:r>
      <w:r w:rsidRPr="00105FE4">
        <w:rPr>
          <w:rFonts w:cs="Arial"/>
          <w:b/>
        </w:rPr>
        <w:t xml:space="preserve">AFFECTED BY THE </w:t>
      </w:r>
      <w:r>
        <w:rPr>
          <w:rFonts w:cs="Arial"/>
          <w:b/>
        </w:rPr>
        <w:t>SCOPE RESTRICTION</w:t>
      </w:r>
      <w:r w:rsidRPr="00105FE4">
        <w:rPr>
          <w:rFonts w:cs="Arial"/>
          <w:b/>
        </w:rPr>
        <w:t>]</w:t>
      </w:r>
      <w:r w:rsidRPr="00105FE4">
        <w:rPr>
          <w:rFonts w:cs="Arial"/>
        </w:rPr>
        <w:t xml:space="preserve"> because </w:t>
      </w:r>
      <w:r w:rsidRPr="00105FE4">
        <w:rPr>
          <w:rFonts w:cs="Arial"/>
          <w:b/>
        </w:rPr>
        <w:t xml:space="preserve">[DESCRIBE REASON FOR </w:t>
      </w:r>
      <w:r>
        <w:rPr>
          <w:rFonts w:cs="Arial"/>
          <w:b/>
        </w:rPr>
        <w:t>SCOPE RESTRICTION</w:t>
      </w:r>
      <w:r w:rsidRPr="00105FE4">
        <w:rPr>
          <w:rFonts w:cs="Arial"/>
          <w:b/>
        </w:rPr>
        <w:t>]</w:t>
      </w:r>
      <w:r w:rsidRPr="00105FE4">
        <w:rPr>
          <w:rFonts w:cs="Arial"/>
        </w:rPr>
        <w:t xml:space="preserve">.  </w:t>
      </w:r>
      <w:r w:rsidRPr="00071C69">
        <w:rPr>
          <w:rFonts w:cs="Arial"/>
        </w:rPr>
        <w:t>Except as discussed in the preceding sentence,</w:t>
      </w:r>
      <w:r w:rsidRPr="00071C69">
        <w:rPr>
          <w:rFonts w:cs="Arial"/>
          <w:color w:val="76923C"/>
        </w:rPr>
        <w:t xml:space="preserve"> </w:t>
      </w:r>
      <w:r>
        <w:rPr>
          <w:rFonts w:cs="Arial"/>
          <w:color w:val="76923C"/>
        </w:rPr>
        <w:t>w</w:t>
      </w:r>
      <w:r w:rsidRPr="00105FE4">
        <w:rPr>
          <w:rFonts w:cs="Arial"/>
        </w:rPr>
        <w:t xml:space="preserve">e conducted our audit in accordance with auditing standards generally accepted in the United States of America and the standards applicable to financial audits contained in the </w:t>
      </w:r>
      <w:r w:rsidRPr="00105FE4">
        <w:rPr>
          <w:rFonts w:cs="Arial"/>
          <w:lang w:eastAsia="ja-JP"/>
        </w:rPr>
        <w:t>Comptroller General of the United States’</w:t>
      </w:r>
      <w:r w:rsidRPr="00105FE4">
        <w:rPr>
          <w:rFonts w:cs="Arial"/>
          <w:i/>
          <w:lang w:eastAsia="ja-JP"/>
        </w:rPr>
        <w:t xml:space="preserve"> Government Auditing Standards.</w:t>
      </w:r>
    </w:p>
    <w:p w:rsidR="006F14AA" w:rsidRPr="00105FE4" w:rsidRDefault="006F14AA" w:rsidP="00935E9A">
      <w:pPr>
        <w:pStyle w:val="EndnoteText"/>
        <w:ind w:left="720"/>
        <w:jc w:val="both"/>
        <w:rPr>
          <w:rFonts w:cs="Arial"/>
        </w:rPr>
      </w:pPr>
    </w:p>
    <w:p w:rsidR="006F14AA" w:rsidRDefault="006F14AA" w:rsidP="00935E9A">
      <w:pPr>
        <w:pStyle w:val="EndnoteText"/>
        <w:ind w:left="720"/>
        <w:jc w:val="both"/>
        <w:rPr>
          <w:rFonts w:cs="Arial"/>
        </w:rPr>
      </w:pPr>
      <w:r w:rsidRPr="001D3217">
        <w:rPr>
          <w:rFonts w:cs="Arial"/>
          <w:color w:val="FF00FF"/>
        </w:rPr>
        <w:t>(THIS IS JUST AN EXAMPLE.  YOU WOULD NOT USE THE “</w:t>
      </w:r>
      <w:r w:rsidRPr="001D3217">
        <w:rPr>
          <w:rFonts w:cs="Arial"/>
          <w:color w:val="FF0000"/>
        </w:rPr>
        <w:t>RED</w:t>
      </w:r>
      <w:r w:rsidRPr="001D3217">
        <w:rPr>
          <w:rFonts w:cs="Arial"/>
          <w:color w:val="FF00FF"/>
        </w:rPr>
        <w:t xml:space="preserve">” </w:t>
      </w:r>
      <w:r w:rsidRPr="00F85F49">
        <w:rPr>
          <w:rFonts w:cs="Arial"/>
          <w:color w:val="FF0000"/>
        </w:rPr>
        <w:t>(</w:t>
      </w:r>
      <w:proofErr w:type="spellStart"/>
      <w:r w:rsidRPr="00F85F49">
        <w:rPr>
          <w:rFonts w:cs="Arial"/>
          <w:color w:val="FF0000"/>
        </w:rPr>
        <w:t>GAAP</w:t>
      </w:r>
      <w:proofErr w:type="spellEnd"/>
      <w:r w:rsidRPr="00F85F49">
        <w:rPr>
          <w:rFonts w:cs="Arial"/>
          <w:color w:val="FF0000"/>
        </w:rPr>
        <w:t xml:space="preserve"> or </w:t>
      </w:r>
      <w:proofErr w:type="spellStart"/>
      <w:r w:rsidRPr="00F85F49">
        <w:rPr>
          <w:rFonts w:cs="Arial"/>
          <w:color w:val="FF0000"/>
        </w:rPr>
        <w:t>OCBOA</w:t>
      </w:r>
      <w:proofErr w:type="spellEnd"/>
      <w:r w:rsidRPr="00F85F49">
        <w:rPr>
          <w:rFonts w:cs="Arial"/>
          <w:color w:val="FF0000"/>
        </w:rPr>
        <w:t>)</w:t>
      </w:r>
      <w:r>
        <w:rPr>
          <w:rFonts w:cs="Arial"/>
          <w:color w:val="FF9900"/>
        </w:rPr>
        <w:t xml:space="preserve"> </w:t>
      </w:r>
      <w:proofErr w:type="gramStart"/>
      <w:r w:rsidRPr="001D3217">
        <w:rPr>
          <w:rFonts w:cs="Arial"/>
          <w:color w:val="FF00FF"/>
        </w:rPr>
        <w:t>LANGUAGE</w:t>
      </w:r>
      <w:r>
        <w:rPr>
          <w:rFonts w:cs="Arial"/>
          <w:color w:val="FF00FF"/>
        </w:rPr>
        <w:t xml:space="preserve"> </w:t>
      </w:r>
      <w:r w:rsidRPr="001D3217">
        <w:rPr>
          <w:rFonts w:cs="Arial"/>
          <w:color w:val="FF00FF"/>
        </w:rPr>
        <w:t xml:space="preserve"> AND</w:t>
      </w:r>
      <w:proofErr w:type="gramEnd"/>
      <w:r w:rsidRPr="001D3217">
        <w:rPr>
          <w:rFonts w:cs="Arial"/>
          <w:color w:val="FF00FF"/>
        </w:rPr>
        <w:t xml:space="preserve"> THE “</w:t>
      </w:r>
      <w:r w:rsidRPr="001D3217">
        <w:rPr>
          <w:rFonts w:cs="Arial"/>
          <w:color w:val="0000FF"/>
        </w:rPr>
        <w:t>BLUE</w:t>
      </w:r>
      <w:r w:rsidRPr="001D3217">
        <w:rPr>
          <w:rFonts w:cs="Arial"/>
          <w:color w:val="FF00FF"/>
        </w:rPr>
        <w:t xml:space="preserve">” </w:t>
      </w:r>
      <w:r w:rsidRPr="00F85F49">
        <w:rPr>
          <w:rFonts w:cs="Arial"/>
          <w:color w:val="0000FF"/>
        </w:rPr>
        <w:t>(</w:t>
      </w:r>
      <w:proofErr w:type="spellStart"/>
      <w:r w:rsidRPr="00F85F49">
        <w:rPr>
          <w:rFonts w:cs="Arial"/>
          <w:color w:val="0000FF"/>
        </w:rPr>
        <w:t>AOS</w:t>
      </w:r>
      <w:proofErr w:type="spellEnd"/>
      <w:r w:rsidRPr="00F85F49">
        <w:rPr>
          <w:rFonts w:cs="Arial"/>
          <w:color w:val="0000FF"/>
        </w:rPr>
        <w:t xml:space="preserve"> BASIS)</w:t>
      </w:r>
      <w:r>
        <w:rPr>
          <w:rFonts w:cs="Arial"/>
          <w:color w:val="FF00FF"/>
        </w:rPr>
        <w:t xml:space="preserve"> </w:t>
      </w:r>
      <w:r w:rsidRPr="001D3217">
        <w:rPr>
          <w:rFonts w:cs="Arial"/>
          <w:color w:val="FF00FF"/>
        </w:rPr>
        <w:t>LANGUAGE IN THE SAME OPINION.)</w:t>
      </w:r>
      <w:r w:rsidRPr="00105FE4">
        <w:rPr>
          <w:rFonts w:cs="Arial"/>
        </w:rPr>
        <w:t xml:space="preserve">  </w:t>
      </w:r>
    </w:p>
    <w:p w:rsidR="006F14AA" w:rsidRPr="00105FE4" w:rsidRDefault="006F14AA" w:rsidP="00935E9A">
      <w:pPr>
        <w:pStyle w:val="EndnoteText"/>
        <w:ind w:left="720"/>
        <w:jc w:val="both"/>
        <w:rPr>
          <w:rFonts w:cs="Arial"/>
        </w:rPr>
      </w:pPr>
    </w:p>
    <w:p w:rsidR="006F14AA" w:rsidRPr="003C0845" w:rsidRDefault="006F14AA" w:rsidP="00D35F30">
      <w:pPr>
        <w:pStyle w:val="EndnoteText"/>
        <w:ind w:left="360"/>
        <w:jc w:val="center"/>
        <w:rPr>
          <w:rFonts w:cs="Arial"/>
          <w:b/>
          <w:color w:val="000080"/>
        </w:rPr>
      </w:pPr>
      <w:r w:rsidRPr="003C0845">
        <w:rPr>
          <w:rFonts w:cs="Arial"/>
          <w:b/>
          <w:color w:val="000080"/>
        </w:rPr>
        <w:t>Example 4:</w:t>
      </w:r>
    </w:p>
    <w:p w:rsidR="006F14AA" w:rsidRPr="003C0845" w:rsidRDefault="006F14AA" w:rsidP="00D35F30">
      <w:pPr>
        <w:pStyle w:val="EndnoteText"/>
        <w:ind w:left="360"/>
        <w:jc w:val="center"/>
        <w:rPr>
          <w:rFonts w:cs="Arial"/>
          <w:b/>
          <w:color w:val="000080"/>
        </w:rPr>
      </w:pPr>
      <w:r w:rsidRPr="003C0845">
        <w:rPr>
          <w:rFonts w:cs="Arial"/>
          <w:b/>
          <w:color w:val="000080"/>
        </w:rPr>
        <w:t>If the opinion on an opinion unit is qualified because of an accounting principles</w:t>
      </w:r>
    </w:p>
    <w:p w:rsidR="006F14AA" w:rsidRPr="003C0845" w:rsidRDefault="006F14AA" w:rsidP="00D35F30">
      <w:pPr>
        <w:pStyle w:val="EndnoteText"/>
        <w:ind w:left="360"/>
        <w:jc w:val="center"/>
        <w:rPr>
          <w:rFonts w:cs="Arial"/>
          <w:b/>
          <w:color w:val="000080"/>
        </w:rPr>
      </w:pPr>
      <w:r w:rsidRPr="003C0845">
        <w:rPr>
          <w:rFonts w:cs="Arial"/>
          <w:b/>
          <w:color w:val="000080"/>
        </w:rPr>
        <w:t>departure, replace the first paragraph with the following:</w:t>
      </w:r>
    </w:p>
    <w:p w:rsidR="006F14AA" w:rsidRPr="00105FE4" w:rsidRDefault="006F14AA" w:rsidP="00D35F30">
      <w:pPr>
        <w:pStyle w:val="EndnoteText"/>
        <w:ind w:left="360"/>
        <w:jc w:val="center"/>
        <w:rPr>
          <w:rFonts w:cs="Arial"/>
        </w:rPr>
      </w:pPr>
    </w:p>
    <w:p w:rsidR="006F14AA" w:rsidRPr="00105FE4" w:rsidRDefault="006F14AA" w:rsidP="00935E9A">
      <w:pPr>
        <w:pStyle w:val="EndnoteText"/>
        <w:ind w:left="720"/>
        <w:jc w:val="both"/>
        <w:rPr>
          <w:rFonts w:cs="Arial"/>
        </w:rPr>
      </w:pPr>
      <w:proofErr w:type="gramStart"/>
      <w:r w:rsidRPr="00105FE4">
        <w:rPr>
          <w:rFonts w:cs="Arial"/>
        </w:rPr>
        <w:t xml:space="preserve">We have audited the financial statements </w:t>
      </w:r>
      <w:r w:rsidRPr="00105FE4">
        <w:rPr>
          <w:rFonts w:cs="Arial"/>
          <w:b/>
          <w:color w:val="FF0000"/>
        </w:rPr>
        <w:t>of</w:t>
      </w:r>
      <w:r w:rsidRPr="00105FE4">
        <w:rPr>
          <w:rFonts w:cs="Arial"/>
        </w:rPr>
        <w:t xml:space="preserve"> </w:t>
      </w:r>
      <w:r w:rsidRPr="00105FE4">
        <w:rPr>
          <w:rFonts w:cs="Arial"/>
          <w:b/>
          <w:color w:val="FF0000"/>
        </w:rPr>
        <w:t>the governmental activities, the business-type activities, the aggregate discretely presented component units, each major fund, and the aggregate remaining fund information</w:t>
      </w:r>
      <w:r w:rsidRPr="00105FE4">
        <w:rPr>
          <w:rFonts w:cs="Arial"/>
        </w:rPr>
        <w:t xml:space="preserve"> of the Government as of and for the year ended </w:t>
      </w:r>
      <w:r w:rsidRPr="00BB7B45">
        <w:rPr>
          <w:rFonts w:cs="Arial"/>
        </w:rPr>
        <w:t>[</w:t>
      </w:r>
      <w:proofErr w:type="spellStart"/>
      <w:r w:rsidRPr="00BB7B45">
        <w:rPr>
          <w:rFonts w:cs="Arial"/>
        </w:rPr>
        <w:t>FYE</w:t>
      </w:r>
      <w:proofErr w:type="spellEnd"/>
      <w:r w:rsidRPr="00BB7B45">
        <w:rPr>
          <w:rFonts w:cs="Arial"/>
        </w:rPr>
        <w:t xml:space="preserve"> DATE]</w:t>
      </w:r>
      <w:r w:rsidRPr="00105FE4">
        <w:rPr>
          <w:rFonts w:cs="Arial"/>
        </w:rPr>
        <w:t xml:space="preserve">, </w:t>
      </w:r>
      <w:r w:rsidRPr="00105FE4">
        <w:rPr>
          <w:rFonts w:cs="Arial"/>
          <w:b/>
          <w:color w:val="FF0000"/>
        </w:rPr>
        <w:t>which collectively comprise the Government’s basic financial statements</w:t>
      </w:r>
      <w:r w:rsidRPr="00105FE4">
        <w:rPr>
          <w:rFonts w:cs="Arial"/>
        </w:rPr>
        <w:t xml:space="preserve"> and have issued our report thereon dated </w:t>
      </w:r>
      <w:r w:rsidRPr="00BB7B45">
        <w:rPr>
          <w:rFonts w:cs="Arial"/>
        </w:rPr>
        <w:t>[REPORT DATE]</w:t>
      </w:r>
      <w:r>
        <w:rPr>
          <w:rFonts w:cs="Arial"/>
        </w:rPr>
        <w:t xml:space="preserve">, </w:t>
      </w:r>
      <w:r w:rsidRPr="00634CBB">
        <w:rPr>
          <w:rFonts w:cs="Arial"/>
          <w:color w:val="3366FF"/>
          <w:lang w:eastAsia="ja-JP"/>
        </w:rPr>
        <w:t>wherein we noted the Government</w:t>
      </w:r>
      <w:r>
        <w:rPr>
          <w:rFonts w:cs="Arial"/>
          <w:color w:val="3366FF"/>
          <w:lang w:eastAsia="ja-JP"/>
        </w:rPr>
        <w:t xml:space="preserve"> prepared its</w:t>
      </w:r>
      <w:r w:rsidRPr="00634CBB">
        <w:rPr>
          <w:rFonts w:cs="Arial"/>
          <w:color w:val="3366FF"/>
          <w:lang w:eastAsia="ja-JP"/>
        </w:rPr>
        <w:t xml:space="preserve"> financial statements </w:t>
      </w:r>
      <w:r>
        <w:rPr>
          <w:rFonts w:cs="Arial"/>
          <w:color w:val="3366FF"/>
          <w:lang w:eastAsia="ja-JP"/>
        </w:rPr>
        <w:t xml:space="preserve">using accounting practices </w:t>
      </w:r>
      <w:r w:rsidRPr="00634CBB">
        <w:rPr>
          <w:rFonts w:cs="Arial"/>
          <w:color w:val="3366FF"/>
          <w:lang w:eastAsia="ja-JP"/>
        </w:rPr>
        <w:t xml:space="preserve">the Auditor of State </w:t>
      </w:r>
      <w:r w:rsidRPr="00587CA5">
        <w:rPr>
          <w:rFonts w:cs="Arial"/>
          <w:color w:val="0000FF"/>
          <w:lang w:eastAsia="ja-JP"/>
        </w:rPr>
        <w:t xml:space="preserve">prescribes </w:t>
      </w:r>
      <w:r>
        <w:rPr>
          <w:rFonts w:cs="Arial"/>
          <w:color w:val="0000FF"/>
          <w:lang w:eastAsia="ja-JP"/>
        </w:rPr>
        <w:t xml:space="preserve">or permits </w:t>
      </w:r>
      <w:r w:rsidRPr="00634CBB">
        <w:rPr>
          <w:rFonts w:cs="Arial"/>
          <w:color w:val="3366FF"/>
          <w:lang w:eastAsia="ja-JP"/>
        </w:rPr>
        <w:t>rather than accounting principles generally accepted in the United States</w:t>
      </w:r>
      <w:r>
        <w:rPr>
          <w:rFonts w:cs="Arial"/>
          <w:color w:val="3366FF"/>
          <w:lang w:eastAsia="ja-JP"/>
        </w:rPr>
        <w:t xml:space="preserve"> of America.</w:t>
      </w:r>
      <w:proofErr w:type="gramEnd"/>
      <w:r>
        <w:rPr>
          <w:rFonts w:cs="Arial"/>
          <w:color w:val="3366FF"/>
          <w:lang w:eastAsia="ja-JP"/>
        </w:rPr>
        <w:t xml:space="preserve"> </w:t>
      </w:r>
      <w:r w:rsidRPr="00F456FA">
        <w:rPr>
          <w:rFonts w:cs="Arial"/>
          <w:b/>
          <w:color w:val="000080"/>
          <w:lang w:eastAsia="ja-JP"/>
        </w:rPr>
        <w:t xml:space="preserve">&lt;&lt; DELETE IF </w:t>
      </w:r>
      <w:proofErr w:type="gramStart"/>
      <w:r w:rsidRPr="00F456FA">
        <w:rPr>
          <w:rFonts w:cs="Arial"/>
          <w:b/>
          <w:color w:val="000080"/>
          <w:lang w:eastAsia="ja-JP"/>
        </w:rPr>
        <w:t>INAPPLICABLE</w:t>
      </w:r>
      <w:r w:rsidRPr="00105FE4">
        <w:rPr>
          <w:rFonts w:cs="Arial"/>
        </w:rPr>
        <w:t xml:space="preserve">  We</w:t>
      </w:r>
      <w:proofErr w:type="gramEnd"/>
      <w:r w:rsidRPr="00105FE4">
        <w:rPr>
          <w:rFonts w:cs="Arial"/>
        </w:rPr>
        <w:t xml:space="preserve"> qualified our report on </w:t>
      </w:r>
      <w:r w:rsidRPr="00105FE4">
        <w:rPr>
          <w:rFonts w:cs="Arial"/>
          <w:b/>
        </w:rPr>
        <w:t>[DESCRIBE OPINION UNIT</w:t>
      </w:r>
      <w:r>
        <w:rPr>
          <w:rFonts w:cs="Arial"/>
          <w:b/>
        </w:rPr>
        <w:t xml:space="preserve"> (or fund type for </w:t>
      </w:r>
      <w:proofErr w:type="spellStart"/>
      <w:r>
        <w:rPr>
          <w:rFonts w:cs="Arial"/>
          <w:b/>
        </w:rPr>
        <w:t>AOS</w:t>
      </w:r>
      <w:proofErr w:type="spellEnd"/>
      <w:r>
        <w:rPr>
          <w:rFonts w:cs="Arial"/>
          <w:b/>
        </w:rPr>
        <w:t xml:space="preserve"> basis)</w:t>
      </w:r>
      <w:r w:rsidRPr="004D3A29">
        <w:rPr>
          <w:rFonts w:cs="Arial"/>
          <w:b/>
        </w:rPr>
        <w:t xml:space="preserve"> </w:t>
      </w:r>
      <w:r w:rsidRPr="00105FE4">
        <w:rPr>
          <w:rFonts w:cs="Arial"/>
          <w:b/>
        </w:rPr>
        <w:t>AFFECTED BY THE QUALIFICATION]</w:t>
      </w:r>
      <w:r w:rsidRPr="00105FE4">
        <w:rPr>
          <w:rFonts w:cs="Arial"/>
        </w:rPr>
        <w:t xml:space="preserve"> because </w:t>
      </w:r>
      <w:r w:rsidRPr="00105FE4">
        <w:rPr>
          <w:rFonts w:cs="Arial"/>
          <w:b/>
        </w:rPr>
        <w:t>[DESCRIBE REASON FOR QUALIFICATION]</w:t>
      </w:r>
      <w:r w:rsidRPr="00105FE4">
        <w:rPr>
          <w:rFonts w:cs="Arial"/>
        </w:rPr>
        <w:t xml:space="preserve">.  We conducted our audit in accordance with auditing standards generally accepted in the </w:t>
      </w:r>
      <w:smartTag w:uri="urn:schemas-microsoft-com:office:smarttags" w:element="country-region">
        <w:r w:rsidRPr="00105FE4">
          <w:rPr>
            <w:rFonts w:cs="Arial"/>
          </w:rPr>
          <w:t>United States of America</w:t>
        </w:r>
      </w:smartTag>
      <w:r w:rsidRPr="00105FE4">
        <w:rPr>
          <w:rFonts w:cs="Arial"/>
        </w:rPr>
        <w:t xml:space="preserve"> and the standards applicable to financial audits contained in the </w:t>
      </w:r>
      <w:r w:rsidRPr="00105FE4">
        <w:rPr>
          <w:rFonts w:cs="Arial"/>
          <w:lang w:eastAsia="ja-JP"/>
        </w:rPr>
        <w:t xml:space="preserve">Comptroller General of the </w:t>
      </w:r>
      <w:smartTag w:uri="urn:schemas-microsoft-com:office:smarttags" w:element="place">
        <w:smartTag w:uri="urn:schemas-microsoft-com:office:smarttags" w:element="country-region">
          <w:r w:rsidRPr="00105FE4">
            <w:rPr>
              <w:rFonts w:cs="Arial"/>
              <w:lang w:eastAsia="ja-JP"/>
            </w:rPr>
            <w:t>United States</w:t>
          </w:r>
        </w:smartTag>
      </w:smartTag>
      <w:r w:rsidRPr="00105FE4">
        <w:rPr>
          <w:rFonts w:cs="Arial"/>
          <w:lang w:eastAsia="ja-JP"/>
        </w:rPr>
        <w:t>’</w:t>
      </w:r>
      <w:r w:rsidRPr="00105FE4">
        <w:rPr>
          <w:rFonts w:cs="Arial"/>
          <w:i/>
          <w:lang w:eastAsia="ja-JP"/>
        </w:rPr>
        <w:t xml:space="preserve"> Government Auditing Standards.</w:t>
      </w:r>
    </w:p>
    <w:p w:rsidR="006F14AA" w:rsidRDefault="006F14AA" w:rsidP="00935E9A">
      <w:pPr>
        <w:pStyle w:val="EndnoteText"/>
        <w:jc w:val="both"/>
        <w:rPr>
          <w:rFonts w:cs="Arial"/>
        </w:rPr>
      </w:pPr>
    </w:p>
    <w:p w:rsidR="006F14AA" w:rsidRDefault="006F14AA" w:rsidP="00935E9A">
      <w:pPr>
        <w:pStyle w:val="EndnoteText"/>
        <w:ind w:left="720"/>
        <w:jc w:val="both"/>
        <w:rPr>
          <w:rFonts w:cs="Arial"/>
        </w:rPr>
      </w:pPr>
      <w:r w:rsidRPr="001D3217">
        <w:rPr>
          <w:rFonts w:cs="Arial"/>
          <w:color w:val="FF00FF"/>
        </w:rPr>
        <w:t>(THIS IS JUST AN EXAMPLE.  YOU WOULD NOT USE THE “</w:t>
      </w:r>
      <w:r w:rsidRPr="001D3217">
        <w:rPr>
          <w:rFonts w:cs="Arial"/>
          <w:color w:val="FF0000"/>
        </w:rPr>
        <w:t>RED</w:t>
      </w:r>
      <w:r w:rsidRPr="001D3217">
        <w:rPr>
          <w:rFonts w:cs="Arial"/>
          <w:color w:val="FF00FF"/>
        </w:rPr>
        <w:t xml:space="preserve">” </w:t>
      </w:r>
      <w:r w:rsidRPr="00F85F49">
        <w:rPr>
          <w:rFonts w:cs="Arial"/>
          <w:color w:val="FF0000"/>
        </w:rPr>
        <w:t>(</w:t>
      </w:r>
      <w:proofErr w:type="spellStart"/>
      <w:r w:rsidRPr="00F85F49">
        <w:rPr>
          <w:rFonts w:cs="Arial"/>
          <w:color w:val="FF0000"/>
        </w:rPr>
        <w:t>GAAP</w:t>
      </w:r>
      <w:proofErr w:type="spellEnd"/>
      <w:r w:rsidRPr="00F85F49">
        <w:rPr>
          <w:rFonts w:cs="Arial"/>
          <w:color w:val="FF0000"/>
        </w:rPr>
        <w:t xml:space="preserve"> or </w:t>
      </w:r>
      <w:proofErr w:type="spellStart"/>
      <w:r w:rsidRPr="00F85F49">
        <w:rPr>
          <w:rFonts w:cs="Arial"/>
          <w:color w:val="FF0000"/>
        </w:rPr>
        <w:t>OCBOA</w:t>
      </w:r>
      <w:proofErr w:type="spellEnd"/>
      <w:r w:rsidRPr="00F85F49">
        <w:rPr>
          <w:rFonts w:cs="Arial"/>
          <w:color w:val="FF0000"/>
        </w:rPr>
        <w:t>)</w:t>
      </w:r>
      <w:r>
        <w:rPr>
          <w:rFonts w:cs="Arial"/>
          <w:color w:val="FF9900"/>
        </w:rPr>
        <w:t xml:space="preserve"> </w:t>
      </w:r>
      <w:proofErr w:type="gramStart"/>
      <w:r w:rsidRPr="001D3217">
        <w:rPr>
          <w:rFonts w:cs="Arial"/>
          <w:color w:val="FF00FF"/>
        </w:rPr>
        <w:t>LANGUAGE</w:t>
      </w:r>
      <w:r>
        <w:rPr>
          <w:rFonts w:cs="Arial"/>
          <w:color w:val="FF00FF"/>
        </w:rPr>
        <w:t xml:space="preserve"> </w:t>
      </w:r>
      <w:r w:rsidRPr="001D3217">
        <w:rPr>
          <w:rFonts w:cs="Arial"/>
          <w:color w:val="FF00FF"/>
        </w:rPr>
        <w:t xml:space="preserve"> AND</w:t>
      </w:r>
      <w:proofErr w:type="gramEnd"/>
      <w:r w:rsidRPr="001D3217">
        <w:rPr>
          <w:rFonts w:cs="Arial"/>
          <w:color w:val="FF00FF"/>
        </w:rPr>
        <w:t xml:space="preserve"> THE “</w:t>
      </w:r>
      <w:r w:rsidRPr="001D3217">
        <w:rPr>
          <w:rFonts w:cs="Arial"/>
          <w:color w:val="0000FF"/>
        </w:rPr>
        <w:t>BLUE</w:t>
      </w:r>
      <w:r w:rsidRPr="001D3217">
        <w:rPr>
          <w:rFonts w:cs="Arial"/>
          <w:color w:val="FF00FF"/>
        </w:rPr>
        <w:t xml:space="preserve">” </w:t>
      </w:r>
      <w:r w:rsidRPr="00F85F49">
        <w:rPr>
          <w:rFonts w:cs="Arial"/>
          <w:color w:val="0000FF"/>
        </w:rPr>
        <w:t>(</w:t>
      </w:r>
      <w:proofErr w:type="spellStart"/>
      <w:r w:rsidRPr="00F85F49">
        <w:rPr>
          <w:rFonts w:cs="Arial"/>
          <w:color w:val="0000FF"/>
        </w:rPr>
        <w:t>AOS</w:t>
      </w:r>
      <w:proofErr w:type="spellEnd"/>
      <w:r w:rsidRPr="00F85F49">
        <w:rPr>
          <w:rFonts w:cs="Arial"/>
          <w:color w:val="0000FF"/>
        </w:rPr>
        <w:t xml:space="preserve"> BASIS)</w:t>
      </w:r>
      <w:r>
        <w:rPr>
          <w:rFonts w:cs="Arial"/>
          <w:color w:val="FF00FF"/>
        </w:rPr>
        <w:t xml:space="preserve"> </w:t>
      </w:r>
      <w:r w:rsidRPr="001D3217">
        <w:rPr>
          <w:rFonts w:cs="Arial"/>
          <w:color w:val="FF00FF"/>
        </w:rPr>
        <w:t>LANGUAGE IN THE SAME OPINION.)</w:t>
      </w:r>
      <w:r w:rsidRPr="00105FE4">
        <w:rPr>
          <w:rFonts w:cs="Arial"/>
        </w:rPr>
        <w:t xml:space="preserve">  </w:t>
      </w:r>
    </w:p>
    <w:p w:rsidR="006F14AA" w:rsidRPr="00105FE4" w:rsidRDefault="006F14AA" w:rsidP="00935E9A">
      <w:pPr>
        <w:pStyle w:val="EndnoteText"/>
        <w:jc w:val="both"/>
        <w:rPr>
          <w:rFonts w:cs="Arial"/>
        </w:rPr>
      </w:pPr>
    </w:p>
    <w:p w:rsidR="006F14AA" w:rsidRPr="003C0845" w:rsidRDefault="006F14AA" w:rsidP="00D35F30">
      <w:pPr>
        <w:pStyle w:val="EndnoteText"/>
        <w:ind w:left="360"/>
        <w:jc w:val="center"/>
        <w:rPr>
          <w:rFonts w:cs="Arial"/>
          <w:b/>
          <w:color w:val="000080"/>
        </w:rPr>
      </w:pPr>
      <w:r w:rsidRPr="003C0845">
        <w:rPr>
          <w:rFonts w:cs="Arial"/>
          <w:b/>
          <w:color w:val="000080"/>
        </w:rPr>
        <w:t>Example 5:</w:t>
      </w:r>
    </w:p>
    <w:p w:rsidR="006F14AA" w:rsidRPr="003C0845" w:rsidRDefault="006F14AA" w:rsidP="00D35F30">
      <w:pPr>
        <w:pStyle w:val="EndnoteText"/>
        <w:ind w:left="360"/>
        <w:jc w:val="center"/>
        <w:rPr>
          <w:rFonts w:cs="Arial"/>
          <w:b/>
          <w:color w:val="000080"/>
        </w:rPr>
      </w:pPr>
      <w:r w:rsidRPr="003C0845">
        <w:rPr>
          <w:rFonts w:cs="Arial"/>
          <w:b/>
          <w:color w:val="000080"/>
        </w:rPr>
        <w:t>If we disclaim an opinion on an opinion unit, The Yellow Book still requires the</w:t>
      </w:r>
    </w:p>
    <w:p w:rsidR="006F14AA" w:rsidRPr="003C0845" w:rsidRDefault="006F14AA" w:rsidP="00D35F30">
      <w:pPr>
        <w:pStyle w:val="EndnoteText"/>
        <w:ind w:left="360"/>
        <w:jc w:val="center"/>
        <w:rPr>
          <w:rFonts w:cs="Arial"/>
          <w:b/>
          <w:color w:val="000080"/>
        </w:rPr>
      </w:pPr>
      <w:proofErr w:type="gramStart"/>
      <w:r w:rsidRPr="003C0845">
        <w:rPr>
          <w:rFonts w:cs="Arial"/>
          <w:b/>
          <w:color w:val="000080"/>
        </w:rPr>
        <w:t>auditor</w:t>
      </w:r>
      <w:proofErr w:type="gramEnd"/>
      <w:r w:rsidRPr="003C0845">
        <w:rPr>
          <w:rFonts w:cs="Arial"/>
          <w:b/>
          <w:color w:val="000080"/>
        </w:rPr>
        <w:t xml:space="preserve"> to report on internal control and compliance.  However,</w:t>
      </w:r>
    </w:p>
    <w:p w:rsidR="006F14AA" w:rsidRPr="003C0845" w:rsidRDefault="006F14AA" w:rsidP="00D35F30">
      <w:pPr>
        <w:pStyle w:val="EndnoteText"/>
        <w:ind w:left="360"/>
        <w:jc w:val="center"/>
        <w:rPr>
          <w:rFonts w:cs="Arial"/>
          <w:b/>
          <w:color w:val="000080"/>
        </w:rPr>
      </w:pPr>
      <w:r w:rsidRPr="003C0845">
        <w:rPr>
          <w:rFonts w:cs="Arial"/>
          <w:b/>
          <w:color w:val="000080"/>
        </w:rPr>
        <w:t>replace the first paragraph with the following:</w:t>
      </w:r>
    </w:p>
    <w:p w:rsidR="006F14AA" w:rsidRPr="003C0845" w:rsidRDefault="006F14AA" w:rsidP="00D35F30">
      <w:pPr>
        <w:pStyle w:val="EndnoteText"/>
        <w:jc w:val="center"/>
        <w:rPr>
          <w:rFonts w:cs="Arial"/>
          <w:color w:val="000080"/>
        </w:rPr>
      </w:pPr>
    </w:p>
    <w:p w:rsidR="006F14AA" w:rsidRDefault="006F14AA" w:rsidP="00935E9A">
      <w:pPr>
        <w:pStyle w:val="EndnoteText"/>
        <w:ind w:left="720"/>
        <w:jc w:val="both"/>
        <w:rPr>
          <w:rFonts w:cs="Arial"/>
          <w:i/>
          <w:lang w:eastAsia="ja-JP"/>
        </w:rPr>
      </w:pPr>
      <w:proofErr w:type="gramStart"/>
      <w:r w:rsidRPr="00105FE4">
        <w:rPr>
          <w:rFonts w:cs="Arial"/>
        </w:rPr>
        <w:t xml:space="preserve">We were engaged to audit the financial statements </w:t>
      </w:r>
      <w:r w:rsidRPr="00105FE4">
        <w:rPr>
          <w:rFonts w:cs="Arial"/>
          <w:b/>
          <w:color w:val="FF0000"/>
        </w:rPr>
        <w:t>of the</w:t>
      </w:r>
      <w:r w:rsidRPr="00105FE4">
        <w:rPr>
          <w:rFonts w:cs="Arial"/>
        </w:rPr>
        <w:t xml:space="preserve"> </w:t>
      </w:r>
      <w:r w:rsidRPr="00105FE4">
        <w:rPr>
          <w:rFonts w:cs="Arial"/>
          <w:b/>
          <w:color w:val="FF0000"/>
        </w:rPr>
        <w:t>governmental activities, the business-type activities, the aggregate discretely presented component units, each major fund, and the aggregate remaining fund information</w:t>
      </w:r>
      <w:r w:rsidRPr="00105FE4">
        <w:rPr>
          <w:rFonts w:cs="Arial"/>
        </w:rPr>
        <w:t xml:space="preserve"> of the Government as of and for the year ended </w:t>
      </w:r>
      <w:r w:rsidRPr="00BB7B45">
        <w:rPr>
          <w:rFonts w:cs="Arial"/>
        </w:rPr>
        <w:t>[</w:t>
      </w:r>
      <w:proofErr w:type="spellStart"/>
      <w:r w:rsidRPr="00BB7B45">
        <w:rPr>
          <w:rFonts w:cs="Arial"/>
        </w:rPr>
        <w:t>FYE</w:t>
      </w:r>
      <w:proofErr w:type="spellEnd"/>
      <w:r w:rsidRPr="00BB7B45">
        <w:rPr>
          <w:rFonts w:cs="Arial"/>
        </w:rPr>
        <w:t xml:space="preserve"> DATE]</w:t>
      </w:r>
      <w:r w:rsidRPr="00105FE4">
        <w:rPr>
          <w:rFonts w:cs="Arial"/>
        </w:rPr>
        <w:t xml:space="preserve">, </w:t>
      </w:r>
      <w:r w:rsidRPr="00105FE4">
        <w:rPr>
          <w:rFonts w:cs="Arial"/>
          <w:b/>
          <w:color w:val="FF0000"/>
        </w:rPr>
        <w:t>which collectively comprise the Government’s basic financial statements</w:t>
      </w:r>
      <w:r w:rsidRPr="00105FE4">
        <w:rPr>
          <w:rFonts w:cs="Arial"/>
          <w:b/>
        </w:rPr>
        <w:t xml:space="preserve"> </w:t>
      </w:r>
      <w:r w:rsidRPr="00105FE4">
        <w:rPr>
          <w:rFonts w:cs="Arial"/>
        </w:rPr>
        <w:t xml:space="preserve">and have issued our report thereon dated </w:t>
      </w:r>
      <w:r w:rsidRPr="00BB7B45">
        <w:rPr>
          <w:rFonts w:cs="Arial"/>
        </w:rPr>
        <w:t>[REPORT DATE]</w:t>
      </w:r>
      <w:r>
        <w:rPr>
          <w:rFonts w:cs="Arial"/>
        </w:rPr>
        <w:t xml:space="preserve">, </w:t>
      </w:r>
      <w:r w:rsidRPr="00634CBB">
        <w:rPr>
          <w:rFonts w:cs="Arial"/>
          <w:color w:val="3366FF"/>
          <w:lang w:eastAsia="ja-JP"/>
        </w:rPr>
        <w:t>wherein we noted the Government</w:t>
      </w:r>
      <w:r>
        <w:rPr>
          <w:rFonts w:cs="Arial"/>
          <w:color w:val="3366FF"/>
          <w:lang w:eastAsia="ja-JP"/>
        </w:rPr>
        <w:t xml:space="preserve"> prepared its</w:t>
      </w:r>
      <w:r w:rsidRPr="00634CBB">
        <w:rPr>
          <w:rFonts w:cs="Arial"/>
          <w:color w:val="3366FF"/>
          <w:lang w:eastAsia="ja-JP"/>
        </w:rPr>
        <w:t xml:space="preserve"> financial statements </w:t>
      </w:r>
      <w:r>
        <w:rPr>
          <w:rFonts w:cs="Arial"/>
          <w:color w:val="3366FF"/>
          <w:lang w:eastAsia="ja-JP"/>
        </w:rPr>
        <w:t xml:space="preserve">using accounting practices </w:t>
      </w:r>
      <w:r w:rsidRPr="00634CBB">
        <w:rPr>
          <w:rFonts w:cs="Arial"/>
          <w:color w:val="3366FF"/>
          <w:lang w:eastAsia="ja-JP"/>
        </w:rPr>
        <w:t xml:space="preserve">the Auditor of State </w:t>
      </w:r>
      <w:r w:rsidRPr="00587CA5">
        <w:rPr>
          <w:rFonts w:cs="Arial"/>
          <w:color w:val="0000FF"/>
          <w:lang w:eastAsia="ja-JP"/>
        </w:rPr>
        <w:t xml:space="preserve">prescribes </w:t>
      </w:r>
      <w:r>
        <w:rPr>
          <w:rFonts w:cs="Arial"/>
          <w:color w:val="0000FF"/>
          <w:lang w:eastAsia="ja-JP"/>
        </w:rPr>
        <w:t xml:space="preserve">or permits </w:t>
      </w:r>
      <w:r w:rsidRPr="00634CBB">
        <w:rPr>
          <w:rFonts w:cs="Arial"/>
          <w:color w:val="3366FF"/>
          <w:lang w:eastAsia="ja-JP"/>
        </w:rPr>
        <w:t>rather than accounting principles generally accepted in the United States</w:t>
      </w:r>
      <w:r>
        <w:rPr>
          <w:rFonts w:cs="Arial"/>
          <w:color w:val="3366FF"/>
          <w:lang w:eastAsia="ja-JP"/>
        </w:rPr>
        <w:t xml:space="preserve"> of America.</w:t>
      </w:r>
      <w:proofErr w:type="gramEnd"/>
      <w:r>
        <w:rPr>
          <w:rFonts w:cs="Arial"/>
          <w:color w:val="3366FF"/>
          <w:lang w:eastAsia="ja-JP"/>
        </w:rPr>
        <w:t xml:space="preserve"> </w:t>
      </w:r>
      <w:r w:rsidRPr="00F456FA">
        <w:rPr>
          <w:rFonts w:cs="Arial"/>
          <w:b/>
          <w:color w:val="000080"/>
          <w:lang w:eastAsia="ja-JP"/>
        </w:rPr>
        <w:t xml:space="preserve">&lt;&lt; DELETE IF </w:t>
      </w:r>
      <w:proofErr w:type="gramStart"/>
      <w:r w:rsidRPr="00F456FA">
        <w:rPr>
          <w:rFonts w:cs="Arial"/>
          <w:b/>
          <w:color w:val="000080"/>
          <w:lang w:eastAsia="ja-JP"/>
        </w:rPr>
        <w:t>INAPPLICABLE</w:t>
      </w:r>
      <w:r w:rsidRPr="00105FE4">
        <w:rPr>
          <w:rFonts w:cs="Arial"/>
        </w:rPr>
        <w:t xml:space="preserve">  We</w:t>
      </w:r>
      <w:proofErr w:type="gramEnd"/>
      <w:r w:rsidRPr="00105FE4">
        <w:rPr>
          <w:rFonts w:cs="Arial"/>
        </w:rPr>
        <w:t xml:space="preserve"> did not opin</w:t>
      </w:r>
      <w:r>
        <w:rPr>
          <w:rFonts w:cs="Arial"/>
        </w:rPr>
        <w:t>e</w:t>
      </w:r>
      <w:r w:rsidRPr="00105FE4">
        <w:rPr>
          <w:rFonts w:cs="Arial"/>
        </w:rPr>
        <w:t xml:space="preserve"> on </w:t>
      </w:r>
      <w:r w:rsidRPr="00105FE4">
        <w:rPr>
          <w:rFonts w:cs="Arial"/>
          <w:b/>
        </w:rPr>
        <w:t>[DESCRIBE OP</w:t>
      </w:r>
      <w:r>
        <w:rPr>
          <w:rFonts w:cs="Arial"/>
          <w:b/>
        </w:rPr>
        <w:t>I</w:t>
      </w:r>
      <w:r w:rsidRPr="00105FE4">
        <w:rPr>
          <w:rFonts w:cs="Arial"/>
          <w:b/>
        </w:rPr>
        <w:t xml:space="preserve">NION UNIT </w:t>
      </w:r>
      <w:r>
        <w:rPr>
          <w:rFonts w:cs="Arial"/>
          <w:b/>
        </w:rPr>
        <w:t xml:space="preserve">(or fund type for </w:t>
      </w:r>
      <w:proofErr w:type="spellStart"/>
      <w:r>
        <w:rPr>
          <w:rFonts w:cs="Arial"/>
          <w:b/>
        </w:rPr>
        <w:t>AOS</w:t>
      </w:r>
      <w:proofErr w:type="spellEnd"/>
      <w:r>
        <w:rPr>
          <w:rFonts w:cs="Arial"/>
          <w:b/>
        </w:rPr>
        <w:t xml:space="preserve"> basis) A</w:t>
      </w:r>
      <w:r w:rsidRPr="00105FE4">
        <w:rPr>
          <w:rFonts w:cs="Arial"/>
          <w:b/>
        </w:rPr>
        <w:t>FFECTED BY THE DISCLAIMER]</w:t>
      </w:r>
      <w:r w:rsidRPr="00105FE4">
        <w:rPr>
          <w:rFonts w:cs="Arial"/>
        </w:rPr>
        <w:t xml:space="preserve"> because </w:t>
      </w:r>
      <w:r w:rsidRPr="00105FE4">
        <w:rPr>
          <w:rFonts w:cs="Arial"/>
          <w:b/>
        </w:rPr>
        <w:t>[DESCRIBE REASON FOR DISCLAIMER]</w:t>
      </w:r>
      <w:r w:rsidRPr="00105FE4">
        <w:rPr>
          <w:rFonts w:cs="Arial"/>
        </w:rPr>
        <w:t xml:space="preserve">.  Except as discussed in the preceding sentence, we conducted our engagement in accordance with auditing standards generally accepted in the </w:t>
      </w:r>
      <w:smartTag w:uri="urn:schemas-microsoft-com:office:smarttags" w:element="country-region">
        <w:r w:rsidRPr="00105FE4">
          <w:rPr>
            <w:rFonts w:cs="Arial"/>
          </w:rPr>
          <w:t>United States of America</w:t>
        </w:r>
      </w:smartTag>
      <w:r w:rsidRPr="00105FE4">
        <w:rPr>
          <w:rFonts w:cs="Arial"/>
        </w:rPr>
        <w:t xml:space="preserve"> and the standards applicable to financial audits contained in the </w:t>
      </w:r>
      <w:r w:rsidRPr="00105FE4">
        <w:rPr>
          <w:rFonts w:cs="Arial"/>
          <w:lang w:eastAsia="ja-JP"/>
        </w:rPr>
        <w:t xml:space="preserve">Comptroller General of the </w:t>
      </w:r>
      <w:smartTag w:uri="urn:schemas-microsoft-com:office:smarttags" w:element="place">
        <w:smartTag w:uri="urn:schemas-microsoft-com:office:smarttags" w:element="country-region">
          <w:r w:rsidRPr="00105FE4">
            <w:rPr>
              <w:rFonts w:cs="Arial"/>
              <w:lang w:eastAsia="ja-JP"/>
            </w:rPr>
            <w:t>United States</w:t>
          </w:r>
        </w:smartTag>
      </w:smartTag>
      <w:r w:rsidRPr="00105FE4">
        <w:rPr>
          <w:rFonts w:cs="Arial"/>
          <w:lang w:eastAsia="ja-JP"/>
        </w:rPr>
        <w:t>’</w:t>
      </w:r>
      <w:r w:rsidRPr="00105FE4">
        <w:rPr>
          <w:rFonts w:cs="Arial"/>
          <w:i/>
          <w:lang w:eastAsia="ja-JP"/>
        </w:rPr>
        <w:t xml:space="preserve"> Government Auditing Standards.</w:t>
      </w:r>
    </w:p>
    <w:p w:rsidR="006F14AA" w:rsidRPr="00105FE4" w:rsidRDefault="006F14AA" w:rsidP="00935E9A">
      <w:pPr>
        <w:pStyle w:val="EndnoteText"/>
        <w:ind w:left="1440"/>
        <w:jc w:val="both"/>
        <w:rPr>
          <w:rFonts w:cs="Arial"/>
        </w:rPr>
      </w:pPr>
    </w:p>
    <w:p w:rsidR="006F14AA" w:rsidRDefault="006F14AA" w:rsidP="00935E9A">
      <w:pPr>
        <w:pStyle w:val="EndnoteText"/>
        <w:ind w:left="720"/>
        <w:jc w:val="both"/>
        <w:rPr>
          <w:rFonts w:cs="Arial"/>
        </w:rPr>
      </w:pPr>
      <w:r w:rsidRPr="001D3217">
        <w:rPr>
          <w:rFonts w:cs="Arial"/>
          <w:color w:val="FF00FF"/>
        </w:rPr>
        <w:t>(THIS IS JUST AN EXAMPLE.  YOU WOULD NOT USE THE “</w:t>
      </w:r>
      <w:r w:rsidRPr="001D3217">
        <w:rPr>
          <w:rFonts w:cs="Arial"/>
          <w:color w:val="FF0000"/>
        </w:rPr>
        <w:t>RED</w:t>
      </w:r>
      <w:r w:rsidRPr="001D3217">
        <w:rPr>
          <w:rFonts w:cs="Arial"/>
          <w:color w:val="FF00FF"/>
        </w:rPr>
        <w:t xml:space="preserve">” </w:t>
      </w:r>
      <w:r w:rsidRPr="00F85F49">
        <w:rPr>
          <w:rFonts w:cs="Arial"/>
          <w:color w:val="FF0000"/>
        </w:rPr>
        <w:t>(</w:t>
      </w:r>
      <w:proofErr w:type="spellStart"/>
      <w:r w:rsidRPr="00F85F49">
        <w:rPr>
          <w:rFonts w:cs="Arial"/>
          <w:color w:val="FF0000"/>
        </w:rPr>
        <w:t>GAAP</w:t>
      </w:r>
      <w:proofErr w:type="spellEnd"/>
      <w:r w:rsidRPr="00F85F49">
        <w:rPr>
          <w:rFonts w:cs="Arial"/>
          <w:color w:val="FF0000"/>
        </w:rPr>
        <w:t xml:space="preserve"> or </w:t>
      </w:r>
      <w:proofErr w:type="spellStart"/>
      <w:r w:rsidRPr="00F85F49">
        <w:rPr>
          <w:rFonts w:cs="Arial"/>
          <w:color w:val="FF0000"/>
        </w:rPr>
        <w:t>OCBOA</w:t>
      </w:r>
      <w:proofErr w:type="spellEnd"/>
      <w:r w:rsidRPr="00F85F49">
        <w:rPr>
          <w:rFonts w:cs="Arial"/>
          <w:color w:val="FF0000"/>
        </w:rPr>
        <w:t>)</w:t>
      </w:r>
      <w:r>
        <w:rPr>
          <w:rFonts w:cs="Arial"/>
          <w:color w:val="FF9900"/>
        </w:rPr>
        <w:t xml:space="preserve"> </w:t>
      </w:r>
      <w:proofErr w:type="gramStart"/>
      <w:r w:rsidRPr="001D3217">
        <w:rPr>
          <w:rFonts w:cs="Arial"/>
          <w:color w:val="FF00FF"/>
        </w:rPr>
        <w:t>LANGUAGE</w:t>
      </w:r>
      <w:r>
        <w:rPr>
          <w:rFonts w:cs="Arial"/>
          <w:color w:val="FF00FF"/>
        </w:rPr>
        <w:t xml:space="preserve"> </w:t>
      </w:r>
      <w:r w:rsidRPr="001D3217">
        <w:rPr>
          <w:rFonts w:cs="Arial"/>
          <w:color w:val="FF00FF"/>
        </w:rPr>
        <w:t xml:space="preserve"> AND</w:t>
      </w:r>
      <w:proofErr w:type="gramEnd"/>
      <w:r w:rsidRPr="001D3217">
        <w:rPr>
          <w:rFonts w:cs="Arial"/>
          <w:color w:val="FF00FF"/>
        </w:rPr>
        <w:t xml:space="preserve"> THE “</w:t>
      </w:r>
      <w:r w:rsidRPr="001D3217">
        <w:rPr>
          <w:rFonts w:cs="Arial"/>
          <w:color w:val="0000FF"/>
        </w:rPr>
        <w:t>BLUE</w:t>
      </w:r>
      <w:r w:rsidRPr="001D3217">
        <w:rPr>
          <w:rFonts w:cs="Arial"/>
          <w:color w:val="FF00FF"/>
        </w:rPr>
        <w:t xml:space="preserve">” </w:t>
      </w:r>
      <w:r w:rsidRPr="00F85F49">
        <w:rPr>
          <w:rFonts w:cs="Arial"/>
          <w:color w:val="0000FF"/>
        </w:rPr>
        <w:t>(</w:t>
      </w:r>
      <w:proofErr w:type="spellStart"/>
      <w:r w:rsidRPr="00F85F49">
        <w:rPr>
          <w:rFonts w:cs="Arial"/>
          <w:color w:val="0000FF"/>
        </w:rPr>
        <w:t>AOS</w:t>
      </w:r>
      <w:proofErr w:type="spellEnd"/>
      <w:r w:rsidRPr="00F85F49">
        <w:rPr>
          <w:rFonts w:cs="Arial"/>
          <w:color w:val="0000FF"/>
        </w:rPr>
        <w:t xml:space="preserve"> BASIS)</w:t>
      </w:r>
      <w:r>
        <w:rPr>
          <w:rFonts w:cs="Arial"/>
          <w:color w:val="FF00FF"/>
        </w:rPr>
        <w:t xml:space="preserve"> </w:t>
      </w:r>
      <w:r w:rsidRPr="001D3217">
        <w:rPr>
          <w:rFonts w:cs="Arial"/>
          <w:color w:val="FF00FF"/>
        </w:rPr>
        <w:t>LANGUAGE IN THE SAME OPINION.)</w:t>
      </w:r>
      <w:r w:rsidRPr="00105FE4">
        <w:rPr>
          <w:rFonts w:cs="Arial"/>
        </w:rPr>
        <w:t xml:space="preserve">  </w:t>
      </w:r>
    </w:p>
    <w:p w:rsidR="006F14AA" w:rsidRPr="00105FE4" w:rsidRDefault="006F14AA" w:rsidP="00935E9A">
      <w:pPr>
        <w:pStyle w:val="EndnoteText"/>
        <w:ind w:left="720"/>
        <w:jc w:val="both"/>
        <w:rPr>
          <w:rFonts w:cs="Arial"/>
        </w:rPr>
      </w:pPr>
    </w:p>
    <w:p w:rsidR="006F14AA" w:rsidRPr="0060481F" w:rsidRDefault="006F14AA" w:rsidP="00095D1C">
      <w:pPr>
        <w:pStyle w:val="EndnoteText"/>
        <w:ind w:left="360"/>
        <w:jc w:val="both"/>
        <w:rPr>
          <w:rFonts w:cs="Arial"/>
          <w:b/>
          <w:color w:val="008080"/>
        </w:rPr>
      </w:pPr>
      <w:r w:rsidRPr="00105FE4">
        <w:rPr>
          <w:rFonts w:cs="Arial"/>
        </w:rPr>
        <w:t xml:space="preserve">Generally, the </w:t>
      </w:r>
      <w:r>
        <w:rPr>
          <w:rFonts w:cs="Arial"/>
        </w:rPr>
        <w:t>other</w:t>
      </w:r>
      <w:r w:rsidRPr="00105FE4">
        <w:rPr>
          <w:rFonts w:cs="Arial"/>
        </w:rPr>
        <w:t xml:space="preserve"> </w:t>
      </w:r>
      <w:r>
        <w:rPr>
          <w:rFonts w:cs="Arial"/>
        </w:rPr>
        <w:t>“</w:t>
      </w:r>
      <w:r w:rsidRPr="00105FE4">
        <w:rPr>
          <w:rFonts w:cs="Arial"/>
        </w:rPr>
        <w:t>boilerplate</w:t>
      </w:r>
      <w:r>
        <w:rPr>
          <w:rFonts w:cs="Arial"/>
        </w:rPr>
        <w:t>”</w:t>
      </w:r>
      <w:r w:rsidRPr="00105FE4">
        <w:rPr>
          <w:rFonts w:cs="Arial"/>
        </w:rPr>
        <w:t xml:space="preserve"> paragraphs are not affected.</w:t>
      </w:r>
      <w:r>
        <w:rPr>
          <w:rFonts w:cs="Arial"/>
        </w:rPr>
        <w:t xml:space="preserve">  </w:t>
      </w:r>
      <w:r w:rsidRPr="0060481F">
        <w:rPr>
          <w:rFonts w:cs="Arial"/>
          <w:b/>
          <w:color w:val="008080"/>
        </w:rPr>
        <w:t>If we disclaim on the entire financial statements</w:t>
      </w:r>
      <w:r>
        <w:rPr>
          <w:rFonts w:cs="Arial"/>
          <w:b/>
          <w:color w:val="008080"/>
        </w:rPr>
        <w:t>, this report requires additional revision.</w:t>
      </w:r>
      <w:r w:rsidRPr="0060481F">
        <w:rPr>
          <w:rFonts w:cs="Arial"/>
          <w:b/>
          <w:color w:val="008080"/>
        </w:rPr>
        <w:t xml:space="preserve"> </w:t>
      </w:r>
      <w:r>
        <w:rPr>
          <w:rFonts w:cs="Arial"/>
          <w:b/>
          <w:color w:val="008080"/>
        </w:rPr>
        <w:t xml:space="preserve"> C</w:t>
      </w:r>
      <w:r w:rsidRPr="0060481F">
        <w:rPr>
          <w:rFonts w:cs="Arial"/>
          <w:b/>
          <w:color w:val="008080"/>
        </w:rPr>
        <w:t xml:space="preserve">onsult with </w:t>
      </w:r>
      <w:proofErr w:type="spellStart"/>
      <w:r w:rsidRPr="0060481F">
        <w:rPr>
          <w:rFonts w:cs="Arial"/>
          <w:b/>
          <w:color w:val="008080"/>
        </w:rPr>
        <w:t>A&amp;A</w:t>
      </w:r>
      <w:proofErr w:type="spellEnd"/>
      <w:r w:rsidRPr="0060481F">
        <w:rPr>
          <w:rFonts w:cs="Arial"/>
          <w:b/>
          <w:color w:val="008080"/>
        </w:rPr>
        <w:t xml:space="preserve"> for appropriate reporting examples.</w:t>
      </w:r>
    </w:p>
    <w:p w:rsidR="006F14AA" w:rsidRPr="00105FE4" w:rsidRDefault="006F14AA" w:rsidP="00935E9A">
      <w:pPr>
        <w:pStyle w:val="EndnoteText"/>
        <w:numPr>
          <w:ins w:id="6" w:author="EAKeller" w:date="2004-10-04T12:29:00Z"/>
        </w:numPr>
        <w:jc w:val="both"/>
        <w:rPr>
          <w:rFonts w:cs="Arial"/>
        </w:rPr>
      </w:pPr>
    </w:p>
  </w:endnote>
  <w:endnote w:id="4">
    <w:p w:rsidR="006F14AA" w:rsidRPr="00460218" w:rsidRDefault="006F14AA" w:rsidP="00935E9A">
      <w:pPr>
        <w:ind w:left="360" w:hanging="360"/>
        <w:jc w:val="both"/>
        <w:rPr>
          <w:rFonts w:cs="Arial"/>
          <w:b/>
          <w:u w:val="single"/>
        </w:rPr>
      </w:pPr>
      <w:r w:rsidRPr="009352A6">
        <w:rPr>
          <w:rStyle w:val="EndnoteReference"/>
          <w:sz w:val="28"/>
          <w:vertAlign w:val="baseline"/>
        </w:rPr>
        <w:endnoteRef/>
      </w:r>
      <w:r w:rsidRPr="009352A6">
        <w:rPr>
          <w:sz w:val="28"/>
        </w:rPr>
        <w:t xml:space="preserve">  </w:t>
      </w:r>
      <w:r>
        <w:t xml:space="preserve"> </w:t>
      </w:r>
      <w:r w:rsidRPr="00460218">
        <w:rPr>
          <w:rFonts w:cs="Arial"/>
          <w:b/>
          <w:u w:val="single"/>
        </w:rPr>
        <w:t xml:space="preserve">Guidance when other </w:t>
      </w:r>
      <w:proofErr w:type="spellStart"/>
      <w:r w:rsidRPr="00460218">
        <w:rPr>
          <w:rFonts w:cs="Arial"/>
          <w:b/>
          <w:u w:val="single"/>
        </w:rPr>
        <w:t>IPAs</w:t>
      </w:r>
      <w:proofErr w:type="spellEnd"/>
      <w:r w:rsidRPr="00460218">
        <w:rPr>
          <w:rFonts w:cs="Arial"/>
          <w:b/>
          <w:u w:val="single"/>
        </w:rPr>
        <w:t xml:space="preserve"> perform part of the audit</w:t>
      </w:r>
      <w:r>
        <w:rPr>
          <w:rFonts w:cs="Arial"/>
          <w:b/>
          <w:u w:val="single"/>
        </w:rPr>
        <w:t>:</w:t>
      </w:r>
    </w:p>
    <w:p w:rsidR="006F14AA" w:rsidRDefault="006F14AA" w:rsidP="00935E9A">
      <w:pPr>
        <w:ind w:left="360" w:hanging="360"/>
        <w:jc w:val="both"/>
        <w:rPr>
          <w:rFonts w:cs="Arial"/>
        </w:rPr>
      </w:pPr>
    </w:p>
    <w:p w:rsidR="006F14AA" w:rsidRDefault="006F14AA" w:rsidP="00E246F7">
      <w:pPr>
        <w:ind w:left="360" w:hanging="360"/>
        <w:jc w:val="both"/>
        <w:rPr>
          <w:rFonts w:cs="Arial"/>
        </w:rPr>
      </w:pPr>
      <w:r>
        <w:rPr>
          <w:rFonts w:cs="Arial"/>
        </w:rPr>
        <w:tab/>
      </w:r>
      <w:proofErr w:type="spellStart"/>
      <w:r w:rsidRPr="004A113E">
        <w:rPr>
          <w:rFonts w:cs="Arial"/>
        </w:rPr>
        <w:t>GAGAS</w:t>
      </w:r>
      <w:proofErr w:type="spellEnd"/>
      <w:r w:rsidRPr="004A113E">
        <w:rPr>
          <w:rFonts w:cs="Arial"/>
        </w:rPr>
        <w:t xml:space="preserve"> / A133 Guide paragraph 4.43 states:</w:t>
      </w:r>
    </w:p>
    <w:p w:rsidR="006F14AA" w:rsidRDefault="006F14AA" w:rsidP="00E246F7">
      <w:pPr>
        <w:ind w:left="360" w:hanging="360"/>
        <w:jc w:val="both"/>
        <w:rPr>
          <w:rFonts w:cs="Arial"/>
        </w:rPr>
      </w:pPr>
    </w:p>
    <w:p w:rsidR="006F14AA" w:rsidRPr="00E246F7" w:rsidRDefault="006F14AA" w:rsidP="00E246F7">
      <w:pPr>
        <w:ind w:left="360"/>
        <w:jc w:val="both"/>
        <w:rPr>
          <w:rFonts w:cs="Arial"/>
        </w:rPr>
      </w:pPr>
      <w:r w:rsidRPr="004A113E">
        <w:rPr>
          <w:rFonts w:cs="Arial"/>
          <w:b/>
          <w:bCs/>
          <w:color w:val="000000"/>
        </w:rPr>
        <w:t>4.43</w:t>
      </w:r>
      <w:bookmarkStart w:id="7" w:name="AICPAIGS:106606.1"/>
      <w:bookmarkEnd w:id="7"/>
      <w:r w:rsidRPr="004A113E">
        <w:rPr>
          <w:rFonts w:cs="Arial"/>
          <w:color w:val="000000"/>
        </w:rPr>
        <w:t xml:space="preserve">  A principal auditor </w:t>
      </w:r>
      <w:r w:rsidRPr="004A113E">
        <w:rPr>
          <w:rFonts w:cs="Arial"/>
          <w:b/>
          <w:i/>
          <w:color w:val="FF0000"/>
        </w:rPr>
        <w:t xml:space="preserve">who refers </w:t>
      </w:r>
      <w:r w:rsidRPr="00095D1C">
        <w:rPr>
          <w:rFonts w:cs="Arial"/>
        </w:rPr>
        <w:t>to the work of other auditors</w:t>
      </w:r>
      <w:r w:rsidRPr="004A113E">
        <w:rPr>
          <w:rFonts w:cs="Arial"/>
          <w:color w:val="000000"/>
        </w:rPr>
        <w:t xml:space="preserve"> in the report on an entity's</w:t>
      </w:r>
      <w:r>
        <w:rPr>
          <w:rFonts w:cs="Arial"/>
          <w:color w:val="000000"/>
        </w:rPr>
        <w:t xml:space="preserve"> </w:t>
      </w:r>
      <w:r w:rsidRPr="004A113E">
        <w:rPr>
          <w:rFonts w:cs="Arial"/>
          <w:color w:val="000000"/>
        </w:rPr>
        <w:t xml:space="preserve">financial statements also should acknowledge the involvement of the other auditors in the report on internal control over financial reporting and compliance and other matters issued for that entity. The principal auditor has two options for </w:t>
      </w:r>
      <w:r>
        <w:rPr>
          <w:rFonts w:cs="Arial"/>
          <w:color w:val="000000"/>
        </w:rPr>
        <w:t xml:space="preserve">this </w:t>
      </w:r>
      <w:r w:rsidRPr="004A113E">
        <w:rPr>
          <w:rFonts w:cs="Arial"/>
          <w:color w:val="000000"/>
        </w:rPr>
        <w:t xml:space="preserve">acknowledgement: </w:t>
      </w:r>
    </w:p>
    <w:p w:rsidR="006F14AA" w:rsidRDefault="006F14AA" w:rsidP="00E246F7">
      <w:pPr>
        <w:ind w:left="2160"/>
        <w:rPr>
          <w:rFonts w:cs="Arial"/>
          <w:color w:val="000000"/>
        </w:rPr>
      </w:pPr>
    </w:p>
    <w:p w:rsidR="006F14AA" w:rsidRDefault="006F14AA" w:rsidP="00627627">
      <w:pPr>
        <w:numPr>
          <w:ilvl w:val="0"/>
          <w:numId w:val="21"/>
        </w:numPr>
        <w:ind w:left="2160"/>
        <w:rPr>
          <w:rFonts w:cs="Arial"/>
          <w:color w:val="000000"/>
        </w:rPr>
      </w:pPr>
      <w:r w:rsidRPr="004A113E">
        <w:rPr>
          <w:rFonts w:cs="Arial"/>
          <w:color w:val="000000"/>
        </w:rPr>
        <w:t xml:space="preserve">Referring to the other auditor’s involvement in the principal auditor's report and indicating that the </w:t>
      </w:r>
      <w:proofErr w:type="spellStart"/>
      <w:r>
        <w:rPr>
          <w:rFonts w:cs="Arial"/>
          <w:color w:val="000000"/>
        </w:rPr>
        <w:t>GAGAS</w:t>
      </w:r>
      <w:proofErr w:type="spellEnd"/>
      <w:r>
        <w:rPr>
          <w:rFonts w:cs="Arial"/>
          <w:color w:val="000000"/>
        </w:rPr>
        <w:t xml:space="preserve"> report does not include the other auditor’s </w:t>
      </w:r>
      <w:r w:rsidRPr="004A113E">
        <w:rPr>
          <w:rFonts w:cs="Arial"/>
          <w:color w:val="000000"/>
        </w:rPr>
        <w:t>results</w:t>
      </w:r>
      <w:r>
        <w:rPr>
          <w:rFonts w:cs="Arial"/>
          <w:color w:val="000000"/>
        </w:rPr>
        <w:t xml:space="preserve">  ---</w:t>
      </w:r>
    </w:p>
    <w:p w:rsidR="006F14AA" w:rsidRPr="004616F5" w:rsidRDefault="006F14AA" w:rsidP="000C1DA5">
      <w:pPr>
        <w:numPr>
          <w:ilvl w:val="1"/>
          <w:numId w:val="21"/>
        </w:numPr>
        <w:rPr>
          <w:rFonts w:cs="Arial"/>
          <w:b/>
          <w:color w:val="7030A0"/>
        </w:rPr>
      </w:pPr>
      <w:r w:rsidRPr="004616F5">
        <w:rPr>
          <w:rFonts w:cs="Arial"/>
          <w:b/>
          <w:i/>
          <w:iCs/>
          <w:color w:val="7030A0"/>
        </w:rPr>
        <w:t>Th</w:t>
      </w:r>
      <w:r>
        <w:rPr>
          <w:rFonts w:cs="Arial"/>
          <w:b/>
          <w:i/>
          <w:iCs/>
          <w:color w:val="7030A0"/>
        </w:rPr>
        <w:t>is is called th</w:t>
      </w:r>
      <w:r w:rsidRPr="004616F5">
        <w:rPr>
          <w:rFonts w:cs="Arial"/>
          <w:b/>
          <w:i/>
          <w:iCs/>
          <w:color w:val="7030A0"/>
        </w:rPr>
        <w:t>e reference option.</w:t>
      </w:r>
    </w:p>
    <w:p w:rsidR="006F14AA" w:rsidRPr="004A113E" w:rsidRDefault="006F14AA" w:rsidP="00627627">
      <w:pPr>
        <w:ind w:left="2160"/>
        <w:rPr>
          <w:rFonts w:cs="Arial"/>
          <w:color w:val="000000"/>
        </w:rPr>
      </w:pPr>
    </w:p>
    <w:p w:rsidR="006F14AA" w:rsidRDefault="006F14AA" w:rsidP="00627627">
      <w:pPr>
        <w:numPr>
          <w:ilvl w:val="0"/>
          <w:numId w:val="21"/>
        </w:numPr>
        <w:ind w:left="2160"/>
        <w:rPr>
          <w:rFonts w:cs="Arial"/>
          <w:color w:val="000000"/>
        </w:rPr>
      </w:pPr>
      <w:r w:rsidRPr="004A113E">
        <w:rPr>
          <w:rFonts w:cs="Arial"/>
          <w:color w:val="000000"/>
        </w:rPr>
        <w:t>Referring to the other auditor</w:t>
      </w:r>
      <w:r>
        <w:rPr>
          <w:rFonts w:cs="Arial"/>
          <w:color w:val="000000"/>
        </w:rPr>
        <w:t>’</w:t>
      </w:r>
      <w:r w:rsidRPr="004A113E">
        <w:rPr>
          <w:rFonts w:cs="Arial"/>
          <w:color w:val="000000"/>
        </w:rPr>
        <w:t xml:space="preserve">s involvement in the principal auditor's report and </w:t>
      </w:r>
      <w:r w:rsidRPr="000C1DA5">
        <w:rPr>
          <w:rFonts w:cs="Arial"/>
          <w:color w:val="000000"/>
          <w:u w:val="single"/>
        </w:rPr>
        <w:t>including</w:t>
      </w:r>
      <w:r w:rsidRPr="004A113E">
        <w:rPr>
          <w:rFonts w:cs="Arial"/>
          <w:color w:val="000000"/>
        </w:rPr>
        <w:t xml:space="preserve"> the results of the other audits (for example, material weaknesses, material instances of noncompliance, significant deficiencies, and abuse)—</w:t>
      </w:r>
    </w:p>
    <w:p w:rsidR="006F14AA" w:rsidRPr="00584A87" w:rsidRDefault="006F14AA" w:rsidP="000C1DA5">
      <w:pPr>
        <w:numPr>
          <w:ilvl w:val="1"/>
          <w:numId w:val="21"/>
        </w:numPr>
        <w:rPr>
          <w:rFonts w:cs="Arial"/>
          <w:b/>
          <w:color w:val="7030A0"/>
        </w:rPr>
      </w:pPr>
      <w:r w:rsidRPr="00584A87">
        <w:rPr>
          <w:rFonts w:cs="Arial"/>
          <w:b/>
          <w:i/>
          <w:iCs/>
          <w:color w:val="7030A0"/>
        </w:rPr>
        <w:t>This is called the inclusion option.</w:t>
      </w:r>
      <w:r w:rsidRPr="00584A87">
        <w:rPr>
          <w:rFonts w:cs="Arial"/>
          <w:b/>
          <w:color w:val="7030A0"/>
        </w:rPr>
        <w:t xml:space="preserve">  </w:t>
      </w:r>
    </w:p>
    <w:p w:rsidR="006F14AA" w:rsidRPr="00584A87" w:rsidRDefault="006F14AA" w:rsidP="00584A87">
      <w:pPr>
        <w:spacing w:before="100" w:beforeAutospacing="1" w:afterAutospacing="1"/>
        <w:ind w:left="720"/>
        <w:rPr>
          <w:rFonts w:ascii="Verdana" w:hAnsi="Verdana"/>
          <w:color w:val="000000"/>
        </w:rPr>
      </w:pPr>
      <w:r w:rsidRPr="004A113E">
        <w:rPr>
          <w:rFonts w:cs="Arial"/>
          <w:color w:val="000000"/>
        </w:rPr>
        <w:t xml:space="preserve">Regardless of which of the above options the </w:t>
      </w:r>
      <w:r>
        <w:rPr>
          <w:rFonts w:cs="Arial"/>
          <w:color w:val="000000"/>
        </w:rPr>
        <w:t xml:space="preserve">principal </w:t>
      </w:r>
      <w:r w:rsidRPr="004A113E">
        <w:rPr>
          <w:rFonts w:cs="Arial"/>
          <w:color w:val="000000"/>
        </w:rPr>
        <w:t>auditor</w:t>
      </w:r>
      <w:r>
        <w:rPr>
          <w:rFonts w:cs="Arial"/>
          <w:color w:val="000000"/>
        </w:rPr>
        <w:t xml:space="preserve"> chooses</w:t>
      </w:r>
      <w:r w:rsidRPr="004A113E">
        <w:rPr>
          <w:rFonts w:cs="Arial"/>
          <w:color w:val="000000"/>
        </w:rPr>
        <w:t>, the principal auditor is not responsible for the specific findings of the other auditors.</w:t>
      </w:r>
    </w:p>
    <w:tbl>
      <w:tblPr>
        <w:tblW w:w="0" w:type="auto"/>
        <w:tblInd w:w="558" w:type="dxa"/>
        <w:tblCellMar>
          <w:left w:w="0" w:type="dxa"/>
          <w:right w:w="0" w:type="dxa"/>
        </w:tblCellMar>
        <w:tblLook w:val="04A0" w:firstRow="1" w:lastRow="0" w:firstColumn="1" w:lastColumn="0" w:noHBand="0" w:noVBand="1"/>
      </w:tblPr>
      <w:tblGrid>
        <w:gridCol w:w="2634"/>
        <w:gridCol w:w="3192"/>
        <w:gridCol w:w="3192"/>
      </w:tblGrid>
      <w:tr w:rsidR="006F14AA" w:rsidRPr="004A113E" w:rsidTr="00627627">
        <w:tc>
          <w:tcPr>
            <w:tcW w:w="2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F14AA" w:rsidRPr="004A113E" w:rsidRDefault="006F14AA">
            <w:pPr>
              <w:rPr>
                <w:rFonts w:ascii="Calibri" w:eastAsia="Calibri" w:hAnsi="Calibri"/>
                <w:b/>
                <w:bCs/>
                <w:color w:val="1F497D"/>
                <w:sz w:val="22"/>
                <w:szCs w:val="22"/>
              </w:rPr>
            </w:pPr>
            <w:r w:rsidRPr="004A113E">
              <w:rPr>
                <w:rFonts w:ascii="Calibri" w:hAnsi="Calibri"/>
                <w:b/>
                <w:bCs/>
                <w:sz w:val="22"/>
                <w:szCs w:val="22"/>
              </w:rPr>
              <w:t>Financial opinion</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F14AA" w:rsidRPr="004A113E" w:rsidRDefault="006F14AA">
            <w:pPr>
              <w:rPr>
                <w:rFonts w:ascii="Calibri" w:eastAsia="Calibri" w:hAnsi="Calibri"/>
                <w:b/>
                <w:bCs/>
                <w:color w:val="1F497D"/>
                <w:sz w:val="22"/>
                <w:szCs w:val="22"/>
              </w:rPr>
            </w:pPr>
            <w:proofErr w:type="spellStart"/>
            <w:r w:rsidRPr="004A113E">
              <w:rPr>
                <w:rFonts w:ascii="Calibri" w:hAnsi="Calibri"/>
                <w:b/>
                <w:bCs/>
                <w:sz w:val="22"/>
                <w:szCs w:val="22"/>
              </w:rPr>
              <w:t>GAGAS</w:t>
            </w:r>
            <w:proofErr w:type="spellEnd"/>
            <w:r w:rsidRPr="004A113E">
              <w:rPr>
                <w:rFonts w:ascii="Calibri" w:hAnsi="Calibri"/>
                <w:b/>
                <w:bCs/>
                <w:sz w:val="22"/>
                <w:szCs w:val="22"/>
              </w:rPr>
              <w:t xml:space="preserve"> report</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F14AA" w:rsidRPr="004A113E" w:rsidRDefault="006F14AA" w:rsidP="00627627">
            <w:pPr>
              <w:rPr>
                <w:rFonts w:ascii="Calibri" w:eastAsia="Calibri" w:hAnsi="Calibri"/>
                <w:b/>
                <w:bCs/>
                <w:color w:val="1F497D"/>
                <w:sz w:val="22"/>
                <w:szCs w:val="22"/>
              </w:rPr>
            </w:pPr>
            <w:r w:rsidRPr="004A113E">
              <w:rPr>
                <w:rFonts w:ascii="Calibri" w:hAnsi="Calibri"/>
                <w:b/>
                <w:bCs/>
                <w:sz w:val="22"/>
                <w:szCs w:val="22"/>
              </w:rPr>
              <w:t>Schedule of Findings</w:t>
            </w:r>
          </w:p>
        </w:tc>
      </w:tr>
      <w:tr w:rsidR="006F14AA" w:rsidRPr="004A113E" w:rsidTr="00627627">
        <w:tc>
          <w:tcPr>
            <w:tcW w:w="26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F14AA" w:rsidRPr="004A113E" w:rsidRDefault="006F14AA">
            <w:pPr>
              <w:rPr>
                <w:rFonts w:ascii="Calibri" w:eastAsia="Calibri" w:hAnsi="Calibri"/>
                <w:color w:val="1F497D"/>
                <w:sz w:val="22"/>
                <w:szCs w:val="22"/>
              </w:rPr>
            </w:pPr>
            <w:r w:rsidRPr="004A113E">
              <w:rPr>
                <w:rFonts w:ascii="Calibri" w:hAnsi="Calibri"/>
                <w:sz w:val="22"/>
                <w:szCs w:val="22"/>
              </w:rPr>
              <w:t>Refers to other auditors</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6F14AA" w:rsidRPr="004A113E" w:rsidRDefault="006F14AA">
            <w:pPr>
              <w:rPr>
                <w:rFonts w:ascii="Calibri" w:eastAsia="Calibri" w:hAnsi="Calibri"/>
                <w:sz w:val="22"/>
                <w:szCs w:val="22"/>
              </w:rPr>
            </w:pPr>
            <w:r w:rsidRPr="004A113E">
              <w:rPr>
                <w:rFonts w:ascii="Calibri" w:hAnsi="Calibri"/>
                <w:sz w:val="22"/>
                <w:szCs w:val="22"/>
              </w:rPr>
              <w:t xml:space="preserve">Refer to other auditors and use Reference method </w:t>
            </w:r>
          </w:p>
          <w:p w:rsidR="006F14AA" w:rsidRPr="004A113E" w:rsidRDefault="006F14AA" w:rsidP="00627627">
            <w:pPr>
              <w:pStyle w:val="ListParagraph"/>
              <w:numPr>
                <w:ilvl w:val="0"/>
                <w:numId w:val="22"/>
              </w:numPr>
              <w:rPr>
                <w:bCs/>
                <w:color w:val="auto"/>
              </w:rPr>
            </w:pPr>
            <w:r w:rsidRPr="004A113E">
              <w:rPr>
                <w:bCs/>
                <w:color w:val="auto"/>
              </w:rPr>
              <w:t>Indicate results of the other audits are not included</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6F14AA" w:rsidRPr="004A113E" w:rsidRDefault="006F14AA">
            <w:pPr>
              <w:rPr>
                <w:rFonts w:ascii="Calibri" w:eastAsia="Calibri" w:hAnsi="Calibri"/>
                <w:color w:val="1F497D"/>
                <w:sz w:val="22"/>
                <w:szCs w:val="22"/>
              </w:rPr>
            </w:pPr>
            <w:r w:rsidRPr="004A113E">
              <w:rPr>
                <w:rFonts w:ascii="Calibri" w:hAnsi="Calibri"/>
                <w:sz w:val="22"/>
                <w:szCs w:val="22"/>
              </w:rPr>
              <w:t>Do not report other findings</w:t>
            </w:r>
            <w:r w:rsidRPr="004A113E">
              <w:rPr>
                <w:rFonts w:ascii="Calibri" w:hAnsi="Calibri"/>
                <w:color w:val="1F497D"/>
                <w:sz w:val="22"/>
                <w:szCs w:val="22"/>
              </w:rPr>
              <w:t xml:space="preserve"> </w:t>
            </w:r>
          </w:p>
        </w:tc>
      </w:tr>
      <w:tr w:rsidR="006F14AA" w:rsidRPr="004A113E" w:rsidTr="00627627">
        <w:tc>
          <w:tcPr>
            <w:tcW w:w="26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F14AA" w:rsidRPr="004A113E" w:rsidRDefault="006F14AA">
            <w:pPr>
              <w:rPr>
                <w:rFonts w:ascii="Calibri" w:eastAsia="Calibri" w:hAnsi="Calibri"/>
                <w:color w:val="1F497D"/>
                <w:sz w:val="22"/>
                <w:szCs w:val="22"/>
              </w:rPr>
            </w:pPr>
            <w:r w:rsidRPr="004A113E">
              <w:rPr>
                <w:rFonts w:ascii="Calibri" w:hAnsi="Calibri"/>
                <w:sz w:val="22"/>
                <w:szCs w:val="22"/>
              </w:rPr>
              <w:t>Does not refer to other auditors</w:t>
            </w:r>
          </w:p>
        </w:tc>
        <w:tc>
          <w:tcPr>
            <w:tcW w:w="3192" w:type="dxa"/>
            <w:tcBorders>
              <w:top w:val="nil"/>
              <w:left w:val="nil"/>
              <w:bottom w:val="single" w:sz="8" w:space="0" w:color="000000"/>
              <w:right w:val="single" w:sz="8" w:space="0" w:color="000000"/>
            </w:tcBorders>
            <w:tcMar>
              <w:top w:w="0" w:type="dxa"/>
              <w:left w:w="108" w:type="dxa"/>
              <w:bottom w:w="0" w:type="dxa"/>
              <w:right w:w="108" w:type="dxa"/>
            </w:tcMar>
          </w:tcPr>
          <w:p w:rsidR="006F14AA" w:rsidRPr="004A113E" w:rsidRDefault="006F14AA" w:rsidP="00627627">
            <w:pPr>
              <w:rPr>
                <w:rFonts w:ascii="Calibri" w:hAnsi="Calibri"/>
                <w:sz w:val="22"/>
                <w:szCs w:val="22"/>
              </w:rPr>
            </w:pPr>
            <w:r w:rsidRPr="004A113E">
              <w:rPr>
                <w:rFonts w:ascii="Calibri" w:hAnsi="Calibri"/>
                <w:sz w:val="22"/>
                <w:szCs w:val="22"/>
              </w:rPr>
              <w:t>Do not refer to other auditors.  *</w:t>
            </w:r>
          </w:p>
          <w:p w:rsidR="006F14AA" w:rsidRPr="004A113E" w:rsidRDefault="006F14AA" w:rsidP="00926941">
            <w:pPr>
              <w:rPr>
                <w:rFonts w:ascii="Calibri" w:eastAsia="Calibri" w:hAnsi="Calibri"/>
                <w:color w:val="1F497D"/>
                <w:sz w:val="22"/>
                <w:szCs w:val="22"/>
              </w:rPr>
            </w:pPr>
            <w:r w:rsidRPr="004A113E">
              <w:rPr>
                <w:rFonts w:ascii="Calibri" w:hAnsi="Calibri"/>
                <w:sz w:val="22"/>
                <w:szCs w:val="22"/>
              </w:rPr>
              <w:t xml:space="preserve">Auditor </w:t>
            </w:r>
            <w:r w:rsidRPr="004A113E">
              <w:rPr>
                <w:rFonts w:ascii="Calibri" w:hAnsi="Calibri"/>
                <w:b/>
                <w:bCs/>
                <w:sz w:val="22"/>
                <w:szCs w:val="22"/>
                <w:u w:val="single"/>
              </w:rPr>
              <w:t>must</w:t>
            </w:r>
            <w:r w:rsidRPr="004A113E">
              <w:rPr>
                <w:rFonts w:ascii="Calibri" w:hAnsi="Calibri"/>
                <w:sz w:val="22"/>
                <w:szCs w:val="22"/>
              </w:rPr>
              <w:t xml:space="preserve"> use Inclusion method. </w:t>
            </w:r>
          </w:p>
        </w:tc>
        <w:tc>
          <w:tcPr>
            <w:tcW w:w="3192" w:type="dxa"/>
            <w:tcBorders>
              <w:top w:val="nil"/>
              <w:left w:val="nil"/>
              <w:bottom w:val="single" w:sz="8" w:space="0" w:color="000000"/>
              <w:right w:val="single" w:sz="8" w:space="0" w:color="000000"/>
            </w:tcBorders>
            <w:tcMar>
              <w:top w:w="0" w:type="dxa"/>
              <w:left w:w="108" w:type="dxa"/>
              <w:bottom w:w="0" w:type="dxa"/>
              <w:right w:w="108" w:type="dxa"/>
            </w:tcMar>
          </w:tcPr>
          <w:p w:rsidR="006F14AA" w:rsidRPr="004A113E" w:rsidRDefault="006F14AA">
            <w:pPr>
              <w:rPr>
                <w:rFonts w:ascii="Calibri" w:hAnsi="Calibri"/>
                <w:sz w:val="22"/>
                <w:szCs w:val="22"/>
              </w:rPr>
            </w:pPr>
            <w:r w:rsidRPr="004A113E">
              <w:rPr>
                <w:rFonts w:ascii="Calibri" w:hAnsi="Calibri"/>
                <w:sz w:val="22"/>
                <w:szCs w:val="22"/>
              </w:rPr>
              <w:t xml:space="preserve">Report other auditor’s findings (significant deficiencies, material weaknesses, material noncompliance and abuse) that are material ** to PG.  </w:t>
            </w:r>
          </w:p>
        </w:tc>
      </w:tr>
    </w:tbl>
    <w:p w:rsidR="006F14AA" w:rsidRPr="004A113E" w:rsidRDefault="006F14AA" w:rsidP="00926941">
      <w:pPr>
        <w:pStyle w:val="EndnoteText"/>
        <w:jc w:val="both"/>
        <w:rPr>
          <w:rFonts w:cs="Arial"/>
        </w:rPr>
      </w:pPr>
    </w:p>
    <w:p w:rsidR="006F14AA" w:rsidRPr="004A113E" w:rsidRDefault="006F14AA" w:rsidP="004F64A6">
      <w:pPr>
        <w:pStyle w:val="EndnoteText"/>
        <w:ind w:left="1080" w:hanging="360"/>
        <w:jc w:val="both"/>
      </w:pPr>
      <w:r w:rsidRPr="004A113E">
        <w:rPr>
          <w:rFonts w:ascii="Calibri" w:hAnsi="Calibri"/>
          <w:sz w:val="22"/>
          <w:szCs w:val="22"/>
        </w:rPr>
        <w:t>*</w:t>
      </w:r>
      <w:r w:rsidRPr="004A113E">
        <w:t xml:space="preserve"> </w:t>
      </w:r>
      <w:r w:rsidRPr="004A113E">
        <w:tab/>
        <w:t xml:space="preserve">If we do </w:t>
      </w:r>
      <w:r w:rsidRPr="004A113E">
        <w:rPr>
          <w:b/>
        </w:rPr>
        <w:t>not</w:t>
      </w:r>
      <w:r w:rsidRPr="004A113E">
        <w:t xml:space="preserve"> refer to other auditors in the opinion, then we </w:t>
      </w:r>
      <w:r>
        <w:t xml:space="preserve">must </w:t>
      </w:r>
      <w:r w:rsidRPr="004A113E">
        <w:t>evaluat</w:t>
      </w:r>
      <w:r>
        <w:t xml:space="preserve">e </w:t>
      </w:r>
      <w:r w:rsidRPr="004A113E">
        <w:t>their findings and determin</w:t>
      </w:r>
      <w:r>
        <w:t>e</w:t>
      </w:r>
      <w:r w:rsidRPr="004A113E">
        <w:t xml:space="preserve"> which findings are material to </w:t>
      </w:r>
      <w:r w:rsidRPr="004A113E">
        <w:rPr>
          <w:u w:val="single"/>
        </w:rPr>
        <w:t>our</w:t>
      </w:r>
      <w:r w:rsidRPr="004A113E">
        <w:t xml:space="preserve"> </w:t>
      </w:r>
      <w:proofErr w:type="spellStart"/>
      <w:r w:rsidRPr="004A113E">
        <w:t>GAGAS</w:t>
      </w:r>
      <w:proofErr w:type="spellEnd"/>
      <w:r w:rsidRPr="004A113E">
        <w:t xml:space="preserve"> report.  (In other words, this method is identical to the </w:t>
      </w:r>
      <w:r w:rsidRPr="004A113E">
        <w:rPr>
          <w:i/>
        </w:rPr>
        <w:t>inclusion</w:t>
      </w:r>
      <w:r w:rsidRPr="004A113E">
        <w:t xml:space="preserve"> method, </w:t>
      </w:r>
      <w:r w:rsidRPr="004A113E">
        <w:rPr>
          <w:b/>
          <w:u w:val="single"/>
        </w:rPr>
        <w:t>except</w:t>
      </w:r>
      <w:r w:rsidRPr="004A113E">
        <w:t xml:space="preserve"> we do not mention the other auditors in the financial opinion or </w:t>
      </w:r>
      <w:proofErr w:type="spellStart"/>
      <w:r w:rsidRPr="004A113E">
        <w:t>GAGAS</w:t>
      </w:r>
      <w:proofErr w:type="spellEnd"/>
      <w:r w:rsidRPr="004A113E">
        <w:t xml:space="preserve"> report.)</w:t>
      </w:r>
    </w:p>
    <w:p w:rsidR="006F14AA" w:rsidRPr="004A113E" w:rsidRDefault="006F14AA" w:rsidP="004F64A6">
      <w:pPr>
        <w:ind w:left="1080" w:hanging="360"/>
        <w:jc w:val="both"/>
        <w:rPr>
          <w:rFonts w:cs="Arial"/>
        </w:rPr>
      </w:pPr>
    </w:p>
    <w:p w:rsidR="006F14AA" w:rsidRPr="004A113E" w:rsidRDefault="006F14AA" w:rsidP="004F64A6">
      <w:pPr>
        <w:ind w:left="1080" w:hanging="360"/>
        <w:jc w:val="both"/>
        <w:rPr>
          <w:rFonts w:cs="Arial"/>
        </w:rPr>
      </w:pPr>
      <w:r w:rsidRPr="004A113E">
        <w:rPr>
          <w:rFonts w:cs="Arial"/>
        </w:rPr>
        <w:t xml:space="preserve">** </w:t>
      </w:r>
      <w:r w:rsidRPr="004A113E">
        <w:rPr>
          <w:rFonts w:cs="Arial"/>
        </w:rPr>
        <w:tab/>
      </w:r>
      <w:r w:rsidRPr="004A113E">
        <w:t xml:space="preserve">See </w:t>
      </w:r>
      <w:proofErr w:type="spellStart"/>
      <w:r w:rsidRPr="004A113E">
        <w:rPr>
          <w:i/>
        </w:rPr>
        <w:t>GAGAS</w:t>
      </w:r>
      <w:proofErr w:type="spellEnd"/>
      <w:r w:rsidRPr="004A113E">
        <w:rPr>
          <w:i/>
        </w:rPr>
        <w:t xml:space="preserve"> / A-133 Guide</w:t>
      </w:r>
      <w:r w:rsidRPr="004A113E">
        <w:t xml:space="preserve"> paragraphs 4.47b and Table 4-3 for guidance on evaluating if findings are material to the PG.</w:t>
      </w:r>
    </w:p>
    <w:p w:rsidR="006F14AA" w:rsidRPr="004A113E" w:rsidRDefault="006F14AA" w:rsidP="00935E9A">
      <w:pPr>
        <w:ind w:left="360" w:hanging="360"/>
        <w:jc w:val="both"/>
        <w:rPr>
          <w:rFonts w:cs="Arial"/>
        </w:rPr>
      </w:pPr>
    </w:p>
    <w:p w:rsidR="006F14AA" w:rsidRPr="004A113E" w:rsidRDefault="006F14AA" w:rsidP="00935E9A">
      <w:pPr>
        <w:pStyle w:val="EndnoteText"/>
        <w:numPr>
          <w:ilvl w:val="0"/>
          <w:numId w:val="15"/>
        </w:numPr>
        <w:jc w:val="both"/>
        <w:rPr>
          <w:rFonts w:cs="Arial"/>
        </w:rPr>
      </w:pPr>
      <w:r w:rsidRPr="004A113E">
        <w:rPr>
          <w:rFonts w:cs="Arial"/>
        </w:rPr>
        <w:t xml:space="preserve">If we </w:t>
      </w:r>
      <w:r w:rsidRPr="002848FF">
        <w:rPr>
          <w:rFonts w:cs="Arial"/>
          <w:b/>
          <w:color w:val="FF0000"/>
        </w:rPr>
        <w:t>do</w:t>
      </w:r>
      <w:r>
        <w:rPr>
          <w:rFonts w:cs="Arial"/>
        </w:rPr>
        <w:t xml:space="preserve"> </w:t>
      </w:r>
      <w:r w:rsidRPr="004A113E">
        <w:rPr>
          <w:rFonts w:cs="Arial"/>
        </w:rPr>
        <w:t xml:space="preserve">refer to other auditors in our financial </w:t>
      </w:r>
      <w:r>
        <w:rPr>
          <w:rFonts w:cs="Arial"/>
        </w:rPr>
        <w:t>opinion</w:t>
      </w:r>
      <w:r w:rsidRPr="004A113E">
        <w:rPr>
          <w:rFonts w:cs="Arial"/>
        </w:rPr>
        <w:t xml:space="preserve"> </w:t>
      </w:r>
      <w:r w:rsidRPr="002848FF">
        <w:rPr>
          <w:rFonts w:cs="Arial"/>
        </w:rPr>
        <w:t xml:space="preserve">and </w:t>
      </w:r>
      <w:r w:rsidRPr="004A113E">
        <w:rPr>
          <w:rFonts w:cs="Arial"/>
        </w:rPr>
        <w:t xml:space="preserve">they followed </w:t>
      </w:r>
      <w:proofErr w:type="spellStart"/>
      <w:r w:rsidRPr="004A113E">
        <w:rPr>
          <w:rFonts w:cs="Arial"/>
        </w:rPr>
        <w:t>GAGAS</w:t>
      </w:r>
      <w:proofErr w:type="spellEnd"/>
      <w:r w:rsidRPr="004A113E">
        <w:rPr>
          <w:rFonts w:cs="Arial"/>
        </w:rPr>
        <w:t xml:space="preserve">, we use the </w:t>
      </w:r>
      <w:r w:rsidRPr="002848FF">
        <w:rPr>
          <w:rFonts w:cs="Arial"/>
          <w:b/>
          <w:i/>
        </w:rPr>
        <w:t>reference</w:t>
      </w:r>
      <w:r w:rsidRPr="004A113E">
        <w:rPr>
          <w:rFonts w:cs="Arial"/>
        </w:rPr>
        <w:t xml:space="preserve"> method and do </w:t>
      </w:r>
      <w:r w:rsidRPr="004A113E">
        <w:rPr>
          <w:rFonts w:cs="Arial"/>
          <w:b/>
          <w:u w:val="single"/>
        </w:rPr>
        <w:t>not</w:t>
      </w:r>
      <w:r w:rsidRPr="004A113E">
        <w:rPr>
          <w:rFonts w:cs="Arial"/>
        </w:rPr>
        <w:t xml:space="preserve"> include their </w:t>
      </w:r>
      <w:proofErr w:type="spellStart"/>
      <w:r w:rsidRPr="004A113E">
        <w:rPr>
          <w:rFonts w:cs="Arial"/>
        </w:rPr>
        <w:t>GAGAS</w:t>
      </w:r>
      <w:proofErr w:type="spellEnd"/>
      <w:r w:rsidRPr="004A113E">
        <w:rPr>
          <w:rFonts w:cs="Arial"/>
        </w:rPr>
        <w:t xml:space="preserve"> findings, per </w:t>
      </w:r>
      <w:r>
        <w:rPr>
          <w:rFonts w:cs="Arial"/>
        </w:rPr>
        <w:t>the first row in the table above</w:t>
      </w:r>
      <w:r w:rsidRPr="004A113E">
        <w:rPr>
          <w:rFonts w:cs="Arial"/>
        </w:rPr>
        <w:t xml:space="preserve">.  </w:t>
      </w:r>
      <w:r>
        <w:rPr>
          <w:rFonts w:cs="Arial"/>
        </w:rPr>
        <w:t xml:space="preserve">Use the following as </w:t>
      </w:r>
      <w:r w:rsidRPr="004A113E">
        <w:rPr>
          <w:rFonts w:cs="Arial"/>
        </w:rPr>
        <w:t xml:space="preserve">the first </w:t>
      </w:r>
      <w:proofErr w:type="spellStart"/>
      <w:r w:rsidRPr="004A113E">
        <w:rPr>
          <w:rFonts w:cs="Arial"/>
        </w:rPr>
        <w:t>GAGAS</w:t>
      </w:r>
      <w:proofErr w:type="spellEnd"/>
      <w:r w:rsidRPr="004A113E">
        <w:rPr>
          <w:rFonts w:cs="Arial"/>
        </w:rPr>
        <w:t xml:space="preserve"> paragraph:  </w:t>
      </w:r>
    </w:p>
    <w:p w:rsidR="006F14AA" w:rsidRDefault="006F14AA" w:rsidP="00935E9A">
      <w:pPr>
        <w:pStyle w:val="EndnoteText"/>
        <w:jc w:val="both"/>
      </w:pPr>
    </w:p>
    <w:p w:rsidR="006F14AA" w:rsidRDefault="006F14AA" w:rsidP="00F818E8">
      <w:pPr>
        <w:pStyle w:val="EndnoteText"/>
        <w:jc w:val="both"/>
      </w:pPr>
      <w:r w:rsidRPr="0012717E">
        <w:rPr>
          <w:rFonts w:cs="Arial"/>
          <w:lang w:eastAsia="ja-JP"/>
        </w:rPr>
        <w:t xml:space="preserve">We have audited the financial statements </w:t>
      </w:r>
      <w:r w:rsidRPr="00467C45">
        <w:rPr>
          <w:rFonts w:cs="Arial"/>
          <w:b/>
          <w:color w:val="FF0000"/>
          <w:lang w:eastAsia="ja-JP"/>
        </w:rPr>
        <w:t>of the</w:t>
      </w:r>
      <w:r>
        <w:rPr>
          <w:rFonts w:cs="Arial"/>
          <w:lang w:eastAsia="ja-JP"/>
        </w:rPr>
        <w:t xml:space="preserve"> </w:t>
      </w:r>
      <w:r w:rsidRPr="005B543E">
        <w:rPr>
          <w:rFonts w:cs="Arial"/>
          <w:b/>
          <w:color w:val="FF0000"/>
          <w:lang w:eastAsia="ja-JP"/>
        </w:rPr>
        <w:t xml:space="preserve">governmental activities, the business-type activities, the </w:t>
      </w:r>
      <w:r w:rsidRPr="004F0469">
        <w:rPr>
          <w:rFonts w:cs="Arial"/>
          <w:b/>
          <w:color w:val="993366"/>
          <w:lang w:eastAsia="ja-JP"/>
        </w:rPr>
        <w:t>[aggregate]</w:t>
      </w:r>
      <w:r w:rsidRPr="005B543E">
        <w:rPr>
          <w:rFonts w:cs="Arial"/>
          <w:b/>
          <w:color w:val="FF0000"/>
          <w:lang w:eastAsia="ja-JP"/>
        </w:rPr>
        <w:t xml:space="preserve"> discretely presented component unit</w:t>
      </w:r>
      <w:r>
        <w:rPr>
          <w:rFonts w:cs="Arial"/>
          <w:b/>
          <w:color w:val="993366"/>
          <w:lang w:eastAsia="ja-JP"/>
        </w:rPr>
        <w:t>(</w:t>
      </w:r>
      <w:r w:rsidRPr="004F0469">
        <w:rPr>
          <w:rFonts w:cs="Arial"/>
          <w:b/>
          <w:color w:val="993366"/>
          <w:lang w:eastAsia="ja-JP"/>
        </w:rPr>
        <w:t>s</w:t>
      </w:r>
      <w:r>
        <w:rPr>
          <w:rFonts w:cs="Arial"/>
          <w:b/>
          <w:color w:val="993366"/>
          <w:lang w:eastAsia="ja-JP"/>
        </w:rPr>
        <w:t>)</w:t>
      </w:r>
      <w:r w:rsidRPr="004F0469">
        <w:rPr>
          <w:rFonts w:cs="Arial"/>
          <w:b/>
          <w:color w:val="993366"/>
          <w:lang w:eastAsia="ja-JP"/>
        </w:rPr>
        <w:t>,</w:t>
      </w:r>
      <w:r w:rsidRPr="005B543E">
        <w:rPr>
          <w:rFonts w:cs="Arial"/>
          <w:b/>
          <w:color w:val="FF0000"/>
          <w:lang w:eastAsia="ja-JP"/>
        </w:rPr>
        <w:t xml:space="preserve"> each major fund, and the aggregate remaining fund information</w:t>
      </w:r>
      <w:r>
        <w:rPr>
          <w:rFonts w:cs="Arial"/>
          <w:b/>
          <w:color w:val="FF0000"/>
          <w:lang w:eastAsia="ja-JP"/>
        </w:rPr>
        <w:t xml:space="preserve"> </w:t>
      </w:r>
      <w:r>
        <w:rPr>
          <w:rFonts w:cs="Arial"/>
          <w:lang w:eastAsia="ja-JP"/>
        </w:rPr>
        <w:t>of</w:t>
      </w:r>
      <w:r w:rsidRPr="00AC31B2">
        <w:rPr>
          <w:rFonts w:cs="Arial"/>
          <w:lang w:eastAsia="ja-JP"/>
        </w:rPr>
        <w:t xml:space="preserve"> [ENTITY NAME]</w:t>
      </w:r>
      <w:r>
        <w:rPr>
          <w:rFonts w:cs="Arial"/>
          <w:lang w:eastAsia="ja-JP"/>
        </w:rPr>
        <w:t>, [COUNTY NAME] County,</w:t>
      </w:r>
      <w:r w:rsidRPr="00AC31B2">
        <w:rPr>
          <w:rFonts w:cs="Arial"/>
          <w:lang w:eastAsia="ja-JP"/>
        </w:rPr>
        <w:t xml:space="preserve"> </w:t>
      </w:r>
      <w:r>
        <w:rPr>
          <w:rFonts w:cs="Arial"/>
          <w:lang w:eastAsia="ja-JP"/>
        </w:rPr>
        <w:t xml:space="preserve">(the Government) </w:t>
      </w:r>
      <w:r w:rsidRPr="0012717E">
        <w:rPr>
          <w:rFonts w:cs="Arial"/>
          <w:lang w:eastAsia="ja-JP"/>
        </w:rPr>
        <w:t>as of and for</w:t>
      </w:r>
      <w:r>
        <w:rPr>
          <w:rFonts w:cs="Arial"/>
          <w:lang w:eastAsia="ja-JP"/>
        </w:rPr>
        <w:t xml:space="preserve"> the year ended </w:t>
      </w:r>
      <w:r w:rsidRPr="00AC31B2">
        <w:rPr>
          <w:rFonts w:cs="Arial"/>
          <w:lang w:eastAsia="ja-JP"/>
        </w:rPr>
        <w:t>[</w:t>
      </w:r>
      <w:proofErr w:type="spellStart"/>
      <w:r w:rsidRPr="00AC31B2">
        <w:rPr>
          <w:rFonts w:cs="Arial"/>
          <w:lang w:eastAsia="ja-JP"/>
        </w:rPr>
        <w:t>FYE</w:t>
      </w:r>
      <w:proofErr w:type="spellEnd"/>
      <w:r w:rsidRPr="00AC31B2">
        <w:rPr>
          <w:rFonts w:cs="Arial"/>
          <w:lang w:eastAsia="ja-JP"/>
        </w:rPr>
        <w:t xml:space="preserve"> DATE], </w:t>
      </w:r>
      <w:r w:rsidRPr="005B543E">
        <w:rPr>
          <w:rFonts w:cs="Arial"/>
          <w:b/>
          <w:color w:val="FF0000"/>
          <w:lang w:eastAsia="ja-JP"/>
        </w:rPr>
        <w:t>which collectively comprise the Government’s basic financial statements</w:t>
      </w:r>
      <w:r>
        <w:rPr>
          <w:rFonts w:cs="Arial"/>
          <w:lang w:eastAsia="ja-JP"/>
        </w:rPr>
        <w:t xml:space="preserve"> and </w:t>
      </w:r>
      <w:r w:rsidRPr="0012717E">
        <w:rPr>
          <w:rFonts w:cs="Arial"/>
          <w:lang w:eastAsia="ja-JP"/>
        </w:rPr>
        <w:t xml:space="preserve">have issued our report thereon dated </w:t>
      </w:r>
      <w:r w:rsidRPr="00AC31B2">
        <w:rPr>
          <w:rFonts w:cs="Arial"/>
          <w:lang w:eastAsia="ja-JP"/>
        </w:rPr>
        <w:t>[</w:t>
      </w:r>
      <w:r>
        <w:rPr>
          <w:rFonts w:cs="Arial"/>
          <w:lang w:eastAsia="ja-JP"/>
        </w:rPr>
        <w:t>OPINION</w:t>
      </w:r>
      <w:r w:rsidRPr="00AC31B2">
        <w:rPr>
          <w:rFonts w:cs="Arial"/>
          <w:lang w:eastAsia="ja-JP"/>
        </w:rPr>
        <w:t xml:space="preserve"> DATE].</w:t>
      </w:r>
      <w:r>
        <w:rPr>
          <w:rFonts w:cs="Arial"/>
          <w:lang w:eastAsia="ja-JP"/>
        </w:rPr>
        <w:t xml:space="preserve">  </w:t>
      </w:r>
      <w:r w:rsidRPr="00F818E8">
        <w:t>Our report refer</w:t>
      </w:r>
      <w:r>
        <w:t>s</w:t>
      </w:r>
      <w:r w:rsidRPr="00F818E8">
        <w:t xml:space="preserve"> to other auditors. </w:t>
      </w:r>
      <w:r w:rsidRPr="0012717E">
        <w:rPr>
          <w:rFonts w:cs="Arial"/>
          <w:lang w:eastAsia="ja-JP"/>
        </w:rPr>
        <w:t xml:space="preserve">We conducted our audit in accordance with auditing standards generally accepted in the United States of America and the standards applicable to financial audits contained in </w:t>
      </w:r>
      <w:r>
        <w:rPr>
          <w:rFonts w:cs="Arial"/>
          <w:lang w:eastAsia="ja-JP"/>
        </w:rPr>
        <w:t xml:space="preserve">the </w:t>
      </w:r>
      <w:r w:rsidRPr="0012717E">
        <w:rPr>
          <w:rFonts w:cs="Arial"/>
          <w:lang w:eastAsia="ja-JP"/>
        </w:rPr>
        <w:t>Comptroller General of the United States</w:t>
      </w:r>
      <w:r>
        <w:rPr>
          <w:rFonts w:cs="Arial"/>
          <w:lang w:eastAsia="ja-JP"/>
        </w:rPr>
        <w:t>’</w:t>
      </w:r>
      <w:r w:rsidRPr="0012717E">
        <w:rPr>
          <w:rFonts w:cs="Arial"/>
          <w:i/>
          <w:lang w:eastAsia="ja-JP"/>
        </w:rPr>
        <w:t xml:space="preserve"> Government Auditing Standards</w:t>
      </w:r>
      <w:r w:rsidRPr="0021713E">
        <w:rPr>
          <w:rFonts w:cs="Arial"/>
          <w:lang w:eastAsia="ja-JP"/>
        </w:rPr>
        <w:t>.</w:t>
      </w:r>
      <w:r>
        <w:t xml:space="preserve">  </w:t>
      </w:r>
      <w:r w:rsidRPr="00BC3BCC">
        <w:t>Other auditors audited the financial statements of</w:t>
      </w:r>
      <w:r>
        <w:t xml:space="preserve"> the </w:t>
      </w:r>
      <w:r w:rsidRPr="00BC3BCC">
        <w:t>[</w:t>
      </w:r>
      <w:r w:rsidRPr="00BC3BCC">
        <w:rPr>
          <w:rFonts w:cs="Arial"/>
          <w:b/>
          <w:lang w:eastAsia="ja-JP"/>
        </w:rPr>
        <w:t>NAME OF FUND, DEPARTMENT OR COMPONENT UNIT</w:t>
      </w:r>
      <w:r w:rsidRPr="00BC3BCC">
        <w:rPr>
          <w:rFonts w:cs="Arial"/>
          <w:lang w:eastAsia="ja-JP"/>
        </w:rPr>
        <w:t xml:space="preserve"> </w:t>
      </w:r>
      <w:r w:rsidRPr="00BC3BCC">
        <w:rPr>
          <w:rFonts w:cs="Arial"/>
          <w:b/>
          <w:color w:val="000080"/>
          <w:lang w:eastAsia="ja-JP"/>
        </w:rPr>
        <w:t>&lt;&lt;PLEASE BE CLEAR AS TO WHICH OPINION UNIT THIS REFERS</w:t>
      </w:r>
      <w:r w:rsidRPr="00BC3BCC">
        <w:rPr>
          <w:rFonts w:cs="Arial"/>
          <w:b/>
          <w:lang w:eastAsia="ja-JP"/>
        </w:rPr>
        <w:t>]</w:t>
      </w:r>
      <w:r w:rsidRPr="00BC3BCC">
        <w:t xml:space="preserve">, as described in our </w:t>
      </w:r>
      <w:r>
        <w:t>report</w:t>
      </w:r>
      <w:r w:rsidRPr="00BC3BCC">
        <w:t xml:space="preserve"> on the Government’s financial statements.  This report does not include the results of the other auditors’ testing of internal control over financial reporting or compliance and other matters that those auditors separately reported.</w:t>
      </w:r>
      <w:r>
        <w:t xml:space="preserve">  </w:t>
      </w:r>
    </w:p>
    <w:p w:rsidR="006F14AA" w:rsidRDefault="006F14AA" w:rsidP="00935E9A">
      <w:pPr>
        <w:jc w:val="both"/>
        <w:rPr>
          <w:rFonts w:cs="Arial"/>
          <w:lang w:eastAsia="ja-JP"/>
        </w:rPr>
      </w:pPr>
    </w:p>
    <w:p w:rsidR="006F14AA" w:rsidRPr="00105FE4" w:rsidRDefault="006F14AA" w:rsidP="00935E9A">
      <w:pPr>
        <w:numPr>
          <w:ilvl w:val="0"/>
          <w:numId w:val="15"/>
        </w:numPr>
        <w:jc w:val="both"/>
        <w:rPr>
          <w:rFonts w:cs="Arial"/>
          <w:lang w:eastAsia="ja-JP"/>
        </w:rPr>
      </w:pPr>
      <w:r w:rsidRPr="00105FE4">
        <w:rPr>
          <w:rFonts w:cs="Arial"/>
          <w:lang w:eastAsia="ja-JP"/>
        </w:rPr>
        <w:t>If other auditors</w:t>
      </w:r>
      <w:r>
        <w:rPr>
          <w:rFonts w:cs="Arial"/>
          <w:lang w:eastAsia="ja-JP"/>
        </w:rPr>
        <w:t xml:space="preserve"> did</w:t>
      </w:r>
      <w:r w:rsidRPr="00105FE4">
        <w:rPr>
          <w:rFonts w:cs="Arial"/>
          <w:lang w:eastAsia="ja-JP"/>
        </w:rPr>
        <w:t xml:space="preserve"> not</w:t>
      </w:r>
      <w:r>
        <w:rPr>
          <w:rFonts w:cs="Arial"/>
          <w:lang w:eastAsia="ja-JP"/>
        </w:rPr>
        <w:t xml:space="preserve"> follow</w:t>
      </w:r>
      <w:r w:rsidRPr="00105FE4">
        <w:rPr>
          <w:rFonts w:cs="Arial"/>
          <w:lang w:eastAsia="ja-JP"/>
        </w:rPr>
        <w:t xml:space="preserve"> </w:t>
      </w:r>
      <w:proofErr w:type="spellStart"/>
      <w:r w:rsidRPr="00105FE4">
        <w:rPr>
          <w:rFonts w:cs="Arial"/>
          <w:lang w:eastAsia="ja-JP"/>
        </w:rPr>
        <w:t>GAGAS</w:t>
      </w:r>
      <w:proofErr w:type="spellEnd"/>
      <w:r w:rsidRPr="00105FE4">
        <w:rPr>
          <w:rFonts w:cs="Arial"/>
          <w:lang w:eastAsia="ja-JP"/>
        </w:rPr>
        <w:t>,</w:t>
      </w:r>
      <w:r>
        <w:rPr>
          <w:rFonts w:cs="Arial"/>
          <w:lang w:eastAsia="ja-JP"/>
        </w:rPr>
        <w:t xml:space="preserve"> please use this example</w:t>
      </w:r>
      <w:r w:rsidRPr="00105FE4">
        <w:rPr>
          <w:rFonts w:cs="Arial"/>
          <w:lang w:eastAsia="ja-JP"/>
        </w:rPr>
        <w:t>:</w:t>
      </w:r>
      <w:r>
        <w:rPr>
          <w:rFonts w:cs="Arial"/>
          <w:lang w:eastAsia="ja-JP"/>
        </w:rPr>
        <w:t xml:space="preserve">  </w:t>
      </w:r>
    </w:p>
    <w:p w:rsidR="006F14AA" w:rsidRPr="00105FE4" w:rsidRDefault="006F14AA" w:rsidP="00935E9A">
      <w:pPr>
        <w:jc w:val="both"/>
        <w:rPr>
          <w:rFonts w:cs="Arial"/>
          <w:lang w:eastAsia="ja-JP"/>
        </w:rPr>
      </w:pPr>
    </w:p>
    <w:p w:rsidR="006F14AA" w:rsidRDefault="006F14AA" w:rsidP="00F818E8">
      <w:pPr>
        <w:pStyle w:val="EndnoteText"/>
        <w:jc w:val="both"/>
      </w:pPr>
      <w:r w:rsidRPr="0012717E">
        <w:rPr>
          <w:rFonts w:cs="Arial"/>
          <w:lang w:eastAsia="ja-JP"/>
        </w:rPr>
        <w:t xml:space="preserve">We have audited the financial statements </w:t>
      </w:r>
      <w:r w:rsidRPr="00467C45">
        <w:rPr>
          <w:rFonts w:cs="Arial"/>
          <w:b/>
          <w:color w:val="FF0000"/>
          <w:lang w:eastAsia="ja-JP"/>
        </w:rPr>
        <w:t>of the</w:t>
      </w:r>
      <w:r>
        <w:rPr>
          <w:rFonts w:cs="Arial"/>
          <w:lang w:eastAsia="ja-JP"/>
        </w:rPr>
        <w:t xml:space="preserve"> </w:t>
      </w:r>
      <w:r w:rsidRPr="005B543E">
        <w:rPr>
          <w:rFonts w:cs="Arial"/>
          <w:b/>
          <w:color w:val="FF0000"/>
          <w:lang w:eastAsia="ja-JP"/>
        </w:rPr>
        <w:t xml:space="preserve">governmental activities, the business-type activities, the </w:t>
      </w:r>
      <w:r w:rsidRPr="004F0469">
        <w:rPr>
          <w:rFonts w:cs="Arial"/>
          <w:b/>
          <w:color w:val="993366"/>
          <w:lang w:eastAsia="ja-JP"/>
        </w:rPr>
        <w:t>[aggregate]</w:t>
      </w:r>
      <w:r w:rsidRPr="005B543E">
        <w:rPr>
          <w:rFonts w:cs="Arial"/>
          <w:b/>
          <w:color w:val="FF0000"/>
          <w:lang w:eastAsia="ja-JP"/>
        </w:rPr>
        <w:t xml:space="preserve"> discretely presented component unit</w:t>
      </w:r>
      <w:r>
        <w:rPr>
          <w:rFonts w:cs="Arial"/>
          <w:b/>
          <w:color w:val="993366"/>
          <w:lang w:eastAsia="ja-JP"/>
        </w:rPr>
        <w:t>(</w:t>
      </w:r>
      <w:r w:rsidRPr="004F0469">
        <w:rPr>
          <w:rFonts w:cs="Arial"/>
          <w:b/>
          <w:color w:val="993366"/>
          <w:lang w:eastAsia="ja-JP"/>
        </w:rPr>
        <w:t>s</w:t>
      </w:r>
      <w:r>
        <w:rPr>
          <w:rFonts w:cs="Arial"/>
          <w:b/>
          <w:color w:val="993366"/>
          <w:lang w:eastAsia="ja-JP"/>
        </w:rPr>
        <w:t>)</w:t>
      </w:r>
      <w:r w:rsidRPr="004F0469">
        <w:rPr>
          <w:rFonts w:cs="Arial"/>
          <w:b/>
          <w:color w:val="993366"/>
          <w:lang w:eastAsia="ja-JP"/>
        </w:rPr>
        <w:t>,</w:t>
      </w:r>
      <w:r w:rsidRPr="005B543E">
        <w:rPr>
          <w:rFonts w:cs="Arial"/>
          <w:b/>
          <w:color w:val="FF0000"/>
          <w:lang w:eastAsia="ja-JP"/>
        </w:rPr>
        <w:t xml:space="preserve"> each major fund, and the aggregate remaining fund information</w:t>
      </w:r>
      <w:r>
        <w:rPr>
          <w:rFonts w:cs="Arial"/>
          <w:b/>
          <w:color w:val="FF0000"/>
          <w:lang w:eastAsia="ja-JP"/>
        </w:rPr>
        <w:t xml:space="preserve"> </w:t>
      </w:r>
      <w:r>
        <w:rPr>
          <w:rFonts w:cs="Arial"/>
          <w:lang w:eastAsia="ja-JP"/>
        </w:rPr>
        <w:t>of</w:t>
      </w:r>
      <w:r w:rsidRPr="00AC31B2">
        <w:rPr>
          <w:rFonts w:cs="Arial"/>
          <w:lang w:eastAsia="ja-JP"/>
        </w:rPr>
        <w:t xml:space="preserve"> [ENTITY NAME]</w:t>
      </w:r>
      <w:r>
        <w:rPr>
          <w:rFonts w:cs="Arial"/>
          <w:lang w:eastAsia="ja-JP"/>
        </w:rPr>
        <w:t>, [COUNTY NAME] County,</w:t>
      </w:r>
      <w:r w:rsidRPr="00AC31B2">
        <w:rPr>
          <w:rFonts w:cs="Arial"/>
          <w:lang w:eastAsia="ja-JP"/>
        </w:rPr>
        <w:t xml:space="preserve"> </w:t>
      </w:r>
      <w:r>
        <w:rPr>
          <w:rFonts w:cs="Arial"/>
          <w:lang w:eastAsia="ja-JP"/>
        </w:rPr>
        <w:t xml:space="preserve">(the Government) </w:t>
      </w:r>
      <w:r w:rsidRPr="0012717E">
        <w:rPr>
          <w:rFonts w:cs="Arial"/>
          <w:lang w:eastAsia="ja-JP"/>
        </w:rPr>
        <w:t>as of and for</w:t>
      </w:r>
      <w:r>
        <w:rPr>
          <w:rFonts w:cs="Arial"/>
          <w:lang w:eastAsia="ja-JP"/>
        </w:rPr>
        <w:t xml:space="preserve"> the year ended </w:t>
      </w:r>
      <w:r w:rsidRPr="00AC31B2">
        <w:rPr>
          <w:rFonts w:cs="Arial"/>
          <w:lang w:eastAsia="ja-JP"/>
        </w:rPr>
        <w:t>[</w:t>
      </w:r>
      <w:proofErr w:type="spellStart"/>
      <w:r w:rsidRPr="00AC31B2">
        <w:rPr>
          <w:rFonts w:cs="Arial"/>
          <w:lang w:eastAsia="ja-JP"/>
        </w:rPr>
        <w:t>FYE</w:t>
      </w:r>
      <w:proofErr w:type="spellEnd"/>
      <w:r w:rsidRPr="00AC31B2">
        <w:rPr>
          <w:rFonts w:cs="Arial"/>
          <w:lang w:eastAsia="ja-JP"/>
        </w:rPr>
        <w:t xml:space="preserve"> DATE], </w:t>
      </w:r>
      <w:r w:rsidRPr="005B543E">
        <w:rPr>
          <w:rFonts w:cs="Arial"/>
          <w:b/>
          <w:color w:val="FF0000"/>
          <w:lang w:eastAsia="ja-JP"/>
        </w:rPr>
        <w:t>which collectively comprise the Government’s basic financial statements</w:t>
      </w:r>
      <w:r>
        <w:rPr>
          <w:rFonts w:cs="Arial"/>
          <w:lang w:eastAsia="ja-JP"/>
        </w:rPr>
        <w:t xml:space="preserve"> and </w:t>
      </w:r>
      <w:r w:rsidRPr="0012717E">
        <w:rPr>
          <w:rFonts w:cs="Arial"/>
          <w:lang w:eastAsia="ja-JP"/>
        </w:rPr>
        <w:t xml:space="preserve">have issued our report thereon dated </w:t>
      </w:r>
      <w:r w:rsidRPr="00AC31B2">
        <w:rPr>
          <w:rFonts w:cs="Arial"/>
          <w:lang w:eastAsia="ja-JP"/>
        </w:rPr>
        <w:t>[</w:t>
      </w:r>
      <w:r>
        <w:rPr>
          <w:rFonts w:cs="Arial"/>
          <w:lang w:eastAsia="ja-JP"/>
        </w:rPr>
        <w:t>OPINION</w:t>
      </w:r>
      <w:r w:rsidRPr="00AC31B2">
        <w:rPr>
          <w:rFonts w:cs="Arial"/>
          <w:lang w:eastAsia="ja-JP"/>
        </w:rPr>
        <w:t xml:space="preserve"> DATE].</w:t>
      </w:r>
      <w:r>
        <w:rPr>
          <w:rFonts w:cs="Arial"/>
          <w:lang w:eastAsia="ja-JP"/>
        </w:rPr>
        <w:t xml:space="preserve">  </w:t>
      </w:r>
      <w:r w:rsidRPr="00F818E8">
        <w:t>Our report refer</w:t>
      </w:r>
      <w:r>
        <w:t>s</w:t>
      </w:r>
      <w:r w:rsidRPr="00F818E8">
        <w:t xml:space="preserve"> to other auditors. </w:t>
      </w:r>
      <w:r w:rsidRPr="0012717E">
        <w:rPr>
          <w:rFonts w:cs="Arial"/>
          <w:lang w:eastAsia="ja-JP"/>
        </w:rPr>
        <w:t xml:space="preserve">We conducted our audit in accordance with auditing standards generally accepted in the United States of America and the standards applicable to financial audits contained in </w:t>
      </w:r>
      <w:r>
        <w:rPr>
          <w:rFonts w:cs="Arial"/>
          <w:lang w:eastAsia="ja-JP"/>
        </w:rPr>
        <w:t xml:space="preserve">the </w:t>
      </w:r>
      <w:r w:rsidRPr="0012717E">
        <w:rPr>
          <w:rFonts w:cs="Arial"/>
          <w:lang w:eastAsia="ja-JP"/>
        </w:rPr>
        <w:t>Comptroller General of the United States</w:t>
      </w:r>
      <w:r>
        <w:rPr>
          <w:rFonts w:cs="Arial"/>
          <w:lang w:eastAsia="ja-JP"/>
        </w:rPr>
        <w:t>’</w:t>
      </w:r>
      <w:r w:rsidRPr="0012717E">
        <w:rPr>
          <w:rFonts w:cs="Arial"/>
          <w:i/>
          <w:lang w:eastAsia="ja-JP"/>
        </w:rPr>
        <w:t xml:space="preserve"> Government Auditing Standards</w:t>
      </w:r>
      <w:r w:rsidRPr="0021713E">
        <w:rPr>
          <w:rFonts w:cs="Arial"/>
          <w:lang w:eastAsia="ja-JP"/>
        </w:rPr>
        <w:t>.</w:t>
      </w:r>
      <w:r>
        <w:t xml:space="preserve">  </w:t>
      </w:r>
      <w:r w:rsidRPr="00105FE4">
        <w:rPr>
          <w:rFonts w:cs="Arial"/>
          <w:lang w:eastAsia="ja-JP"/>
        </w:rPr>
        <w:t>Other auditors audited the financial statements of</w:t>
      </w:r>
      <w:r>
        <w:rPr>
          <w:rFonts w:cs="Arial"/>
          <w:lang w:eastAsia="ja-JP"/>
        </w:rPr>
        <w:t xml:space="preserve"> the </w:t>
      </w:r>
      <w:r w:rsidRPr="00105FE4">
        <w:rPr>
          <w:rFonts w:cs="Arial"/>
          <w:lang w:eastAsia="ja-JP"/>
        </w:rPr>
        <w:t xml:space="preserve"> </w:t>
      </w:r>
      <w:bookmarkStart w:id="8" w:name="OLE_LINK1"/>
      <w:bookmarkStart w:id="9" w:name="OLE_LINK2"/>
      <w:r w:rsidRPr="00105FE4">
        <w:rPr>
          <w:rFonts w:cs="Arial"/>
          <w:b/>
          <w:lang w:eastAsia="ja-JP"/>
        </w:rPr>
        <w:t>[NAME OF FUND</w:t>
      </w:r>
      <w:r>
        <w:rPr>
          <w:rFonts w:cs="Arial"/>
          <w:b/>
          <w:lang w:eastAsia="ja-JP"/>
        </w:rPr>
        <w:t xml:space="preserve">, DEPARTMENT </w:t>
      </w:r>
      <w:r w:rsidRPr="00105FE4">
        <w:rPr>
          <w:rFonts w:cs="Arial"/>
          <w:b/>
          <w:lang w:eastAsia="ja-JP"/>
        </w:rPr>
        <w:t>OR COMPONENT UNIT</w:t>
      </w:r>
      <w:r>
        <w:rPr>
          <w:rFonts w:cs="Arial"/>
          <w:lang w:eastAsia="ja-JP"/>
        </w:rPr>
        <w:t xml:space="preserve"> </w:t>
      </w:r>
      <w:r w:rsidRPr="00F456FA">
        <w:rPr>
          <w:rFonts w:cs="Arial"/>
          <w:b/>
          <w:color w:val="000080"/>
          <w:lang w:eastAsia="ja-JP"/>
        </w:rPr>
        <w:t>&lt;&lt;PLEASE BE CLEAR AS TO WHICH OPINION UNIT THIS REFERS</w:t>
      </w:r>
      <w:r w:rsidRPr="00105FE4">
        <w:rPr>
          <w:rFonts w:cs="Arial"/>
          <w:b/>
          <w:lang w:eastAsia="ja-JP"/>
        </w:rPr>
        <w:t>]</w:t>
      </w:r>
      <w:r w:rsidRPr="00105FE4">
        <w:rPr>
          <w:rFonts w:cs="Arial"/>
          <w:lang w:eastAsia="ja-JP"/>
        </w:rPr>
        <w:t xml:space="preserve"> </w:t>
      </w:r>
      <w:bookmarkEnd w:id="8"/>
      <w:bookmarkEnd w:id="9"/>
      <w:r w:rsidRPr="00105FE4">
        <w:rPr>
          <w:rFonts w:cs="Arial"/>
          <w:lang w:eastAsia="ja-JP"/>
        </w:rPr>
        <w:t xml:space="preserve">in accordance with auditing standards generally accepted in the United States of America and not in accordance with </w:t>
      </w:r>
      <w:r w:rsidRPr="00105FE4">
        <w:rPr>
          <w:rFonts w:cs="Arial"/>
          <w:i/>
          <w:lang w:eastAsia="ja-JP"/>
        </w:rPr>
        <w:t>Government Auditing Standards</w:t>
      </w:r>
      <w:r w:rsidRPr="00105FE4">
        <w:rPr>
          <w:rFonts w:cs="Arial"/>
          <w:lang w:eastAsia="ja-JP"/>
        </w:rPr>
        <w:t xml:space="preserve"> and accordingly this report does not extend to that </w:t>
      </w:r>
      <w:r w:rsidRPr="00105FE4">
        <w:rPr>
          <w:rFonts w:cs="Arial"/>
          <w:b/>
          <w:lang w:eastAsia="ja-JP"/>
        </w:rPr>
        <w:t>[</w:t>
      </w:r>
      <w:r>
        <w:rPr>
          <w:rFonts w:cs="Arial"/>
          <w:b/>
          <w:lang w:eastAsia="ja-JP"/>
        </w:rPr>
        <w:t xml:space="preserve">NAME OF </w:t>
      </w:r>
      <w:r w:rsidRPr="00105FE4">
        <w:rPr>
          <w:rFonts w:cs="Arial"/>
          <w:b/>
          <w:lang w:eastAsia="ja-JP"/>
        </w:rPr>
        <w:t>FUND</w:t>
      </w:r>
      <w:r>
        <w:rPr>
          <w:rFonts w:cs="Arial"/>
          <w:b/>
          <w:lang w:eastAsia="ja-JP"/>
        </w:rPr>
        <w:t>, DEPARTMENT</w:t>
      </w:r>
      <w:r w:rsidRPr="00105FE4">
        <w:rPr>
          <w:rFonts w:cs="Arial"/>
          <w:b/>
          <w:lang w:eastAsia="ja-JP"/>
        </w:rPr>
        <w:t xml:space="preserve"> OR COMPONENT UNIT]</w:t>
      </w:r>
      <w:r w:rsidRPr="00105FE4">
        <w:rPr>
          <w:rFonts w:cs="Arial"/>
          <w:i/>
          <w:lang w:eastAsia="ja-JP"/>
        </w:rPr>
        <w:t>.</w:t>
      </w:r>
    </w:p>
    <w:p w:rsidR="006F14AA" w:rsidRDefault="006F14AA" w:rsidP="000C2F50">
      <w:pPr>
        <w:pStyle w:val="EndnoteText"/>
      </w:pPr>
    </w:p>
    <w:p w:rsidR="006F14AA" w:rsidRDefault="006F14AA" w:rsidP="000C2F5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936" w:rsidRDefault="00A80936">
      <w:r>
        <w:separator/>
      </w:r>
    </w:p>
  </w:footnote>
  <w:footnote w:type="continuationSeparator" w:id="0">
    <w:p w:rsidR="00A80936" w:rsidRDefault="00A80936">
      <w:r>
        <w:continuationSeparator/>
      </w:r>
    </w:p>
  </w:footnote>
  <w:footnote w:id="1">
    <w:p w:rsidR="006F14AA" w:rsidRPr="00610E24" w:rsidRDefault="006F14AA">
      <w:pPr>
        <w:pStyle w:val="FootnoteText"/>
        <w:rPr>
          <w:i/>
          <w:strike/>
        </w:rPr>
      </w:pPr>
      <w:r>
        <w:rPr>
          <w:rStyle w:val="FootnoteReference"/>
        </w:rPr>
        <w:footnoteRef/>
      </w:r>
      <w:r>
        <w:t xml:space="preserve"> Revised Endnote #3, Example 1</w:t>
      </w:r>
      <w:r w:rsidR="008B03F1">
        <w:t xml:space="preserve"> </w:t>
      </w:r>
    </w:p>
  </w:footnote>
  <w:footnote w:id="2">
    <w:p w:rsidR="006F14AA" w:rsidRDefault="006F14AA">
      <w:pPr>
        <w:pStyle w:val="FootnoteText"/>
      </w:pPr>
      <w:r>
        <w:rPr>
          <w:rStyle w:val="FootnoteReference"/>
        </w:rPr>
        <w:footnoteRef/>
      </w:r>
      <w:r>
        <w:t xml:space="preserve"> Note:  SAS 112 stated that material weaknesses were also significant deficiencies.  For example, if we reported finding 001 as a material weakness, we also categorized 01 in the </w:t>
      </w:r>
      <w:proofErr w:type="spellStart"/>
      <w:r>
        <w:t>GAGAS</w:t>
      </w:r>
      <w:proofErr w:type="spellEnd"/>
      <w:r>
        <w:t xml:space="preserve"> report as a significant deficiency.   SAS 115 no longer describes material weaknesses as also being significant deficiencies.  Therefore, if finding 01 is a material weakness, we should </w:t>
      </w:r>
      <w:r w:rsidRPr="004C2633">
        <w:rPr>
          <w:b/>
          <w:i/>
          <w:color w:val="FF0000"/>
          <w:u w:val="single"/>
        </w:rPr>
        <w:t>not</w:t>
      </w:r>
      <w:r>
        <w:t xml:space="preserve"> categorize 01 in this report as also being a significant deficiency.</w:t>
      </w:r>
    </w:p>
  </w:footnote>
  <w:footnote w:id="3">
    <w:p w:rsidR="006F14AA" w:rsidRDefault="006F14AA" w:rsidP="00DD18BB">
      <w:pPr>
        <w:pStyle w:val="FootnoteText"/>
      </w:pPr>
      <w:r>
        <w:rPr>
          <w:rStyle w:val="FootnoteReference"/>
        </w:rPr>
        <w:footnoteRef/>
      </w:r>
      <w:r>
        <w:t xml:space="preserve"> Note:  SAS 112 stated that material weaknesses were also significant deficiencies.  For example, if we reported finding 01 as a material weakness, we also categorized 01 in the </w:t>
      </w:r>
      <w:proofErr w:type="spellStart"/>
      <w:r>
        <w:t>GAGAS</w:t>
      </w:r>
      <w:proofErr w:type="spellEnd"/>
      <w:r>
        <w:t xml:space="preserve"> report as a significant deficiency.   SAS 115 no longer describes material weaknesses as also being significant deficiencies.  Therefore, if finding 01 is a material weakness, we should </w:t>
      </w:r>
      <w:r w:rsidRPr="00D853DE">
        <w:rPr>
          <w:b/>
          <w:i/>
          <w:color w:val="FF0000"/>
          <w:u w:val="single"/>
        </w:rPr>
        <w:t>not</w:t>
      </w:r>
      <w:r w:rsidRPr="00D853DE">
        <w:rPr>
          <w:b/>
          <w:i/>
          <w:color w:val="FF0000"/>
        </w:rPr>
        <w:t xml:space="preserve"> </w:t>
      </w:r>
      <w:r>
        <w:t>categorize 01 in this report as also being a significant deficiency.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4AA" w:rsidRPr="0012717E" w:rsidRDefault="006F14AA" w:rsidP="0028490B">
    <w:pPr>
      <w:tabs>
        <w:tab w:val="left" w:pos="4320"/>
      </w:tabs>
      <w:jc w:val="both"/>
      <w:rPr>
        <w:lang w:eastAsia="ja-JP"/>
      </w:rPr>
    </w:pPr>
  </w:p>
  <w:p w:rsidR="006F14AA" w:rsidRDefault="006F1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D9F"/>
    <w:multiLevelType w:val="hybridMultilevel"/>
    <w:tmpl w:val="420418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C83B1A"/>
    <w:multiLevelType w:val="hybridMultilevel"/>
    <w:tmpl w:val="820A4CE4"/>
    <w:lvl w:ilvl="0" w:tplc="4B6E5456">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965D44"/>
    <w:multiLevelType w:val="hybridMultilevel"/>
    <w:tmpl w:val="E0FE2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8946EA"/>
    <w:multiLevelType w:val="hybridMultilevel"/>
    <w:tmpl w:val="893677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E7E0381"/>
    <w:multiLevelType w:val="hybridMultilevel"/>
    <w:tmpl w:val="A1AA8E2E"/>
    <w:lvl w:ilvl="0" w:tplc="4B6E5456">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F04E8E"/>
    <w:multiLevelType w:val="hybridMultilevel"/>
    <w:tmpl w:val="7A1E5820"/>
    <w:lvl w:ilvl="0" w:tplc="4B6E5456">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9334D2"/>
    <w:multiLevelType w:val="hybridMultilevel"/>
    <w:tmpl w:val="4420E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EE1D37"/>
    <w:multiLevelType w:val="hybridMultilevel"/>
    <w:tmpl w:val="E9BA3C80"/>
    <w:lvl w:ilvl="0" w:tplc="4B6E5456">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312213"/>
    <w:multiLevelType w:val="hybridMultilevel"/>
    <w:tmpl w:val="B71067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8D58A3"/>
    <w:multiLevelType w:val="hybridMultilevel"/>
    <w:tmpl w:val="43BCFBF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0507230"/>
    <w:multiLevelType w:val="hybridMultilevel"/>
    <w:tmpl w:val="B2E8FC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1534096"/>
    <w:multiLevelType w:val="hybridMultilevel"/>
    <w:tmpl w:val="DA26A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DC2BF5"/>
    <w:multiLevelType w:val="hybridMultilevel"/>
    <w:tmpl w:val="DCECFA68"/>
    <w:lvl w:ilvl="0" w:tplc="4B6E5456">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09049F"/>
    <w:multiLevelType w:val="hybridMultilevel"/>
    <w:tmpl w:val="C6E032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464143"/>
    <w:multiLevelType w:val="hybridMultilevel"/>
    <w:tmpl w:val="C40A2B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B66F91"/>
    <w:multiLevelType w:val="hybridMultilevel"/>
    <w:tmpl w:val="D2F805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0404BE2"/>
    <w:multiLevelType w:val="multilevel"/>
    <w:tmpl w:val="AB72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D45033"/>
    <w:multiLevelType w:val="hybridMultilevel"/>
    <w:tmpl w:val="EE2E07DE"/>
    <w:lvl w:ilvl="0" w:tplc="4B6E5456">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CD453B3"/>
    <w:multiLevelType w:val="hybridMultilevel"/>
    <w:tmpl w:val="67942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6C3A78"/>
    <w:multiLevelType w:val="hybridMultilevel"/>
    <w:tmpl w:val="2DEAC824"/>
    <w:lvl w:ilvl="0" w:tplc="4B6E5456">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6A86182"/>
    <w:multiLevelType w:val="hybridMultilevel"/>
    <w:tmpl w:val="1BC49D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6F15CE8"/>
    <w:multiLevelType w:val="hybridMultilevel"/>
    <w:tmpl w:val="D680A7C6"/>
    <w:lvl w:ilvl="0" w:tplc="4B6E5456">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15"/>
  </w:num>
  <w:num w:numId="4">
    <w:abstractNumId w:val="20"/>
  </w:num>
  <w:num w:numId="5">
    <w:abstractNumId w:val="8"/>
  </w:num>
  <w:num w:numId="6">
    <w:abstractNumId w:val="7"/>
  </w:num>
  <w:num w:numId="7">
    <w:abstractNumId w:val="19"/>
  </w:num>
  <w:num w:numId="8">
    <w:abstractNumId w:val="21"/>
  </w:num>
  <w:num w:numId="9">
    <w:abstractNumId w:val="17"/>
  </w:num>
  <w:num w:numId="10">
    <w:abstractNumId w:val="4"/>
  </w:num>
  <w:num w:numId="11">
    <w:abstractNumId w:val="12"/>
  </w:num>
  <w:num w:numId="12">
    <w:abstractNumId w:val="1"/>
  </w:num>
  <w:num w:numId="13">
    <w:abstractNumId w:val="5"/>
  </w:num>
  <w:num w:numId="14">
    <w:abstractNumId w:val="10"/>
  </w:num>
  <w:num w:numId="15">
    <w:abstractNumId w:val="2"/>
  </w:num>
  <w:num w:numId="16">
    <w:abstractNumId w:val="18"/>
  </w:num>
  <w:num w:numId="17">
    <w:abstractNumId w:val="11"/>
  </w:num>
  <w:num w:numId="18">
    <w:abstractNumId w:val="14"/>
  </w:num>
  <w:num w:numId="19">
    <w:abstractNumId w:val="16"/>
  </w:num>
  <w:num w:numId="20">
    <w:abstractNumId w:val="6"/>
  </w:num>
  <w:num w:numId="21">
    <w:abstractNumId w:val="9"/>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AE"/>
    <w:rsid w:val="00004B07"/>
    <w:rsid w:val="00013BB0"/>
    <w:rsid w:val="0001709F"/>
    <w:rsid w:val="00021C2B"/>
    <w:rsid w:val="000232A0"/>
    <w:rsid w:val="00024560"/>
    <w:rsid w:val="00033845"/>
    <w:rsid w:val="0003678B"/>
    <w:rsid w:val="000509AE"/>
    <w:rsid w:val="000543B4"/>
    <w:rsid w:val="00067132"/>
    <w:rsid w:val="0007136A"/>
    <w:rsid w:val="00071C69"/>
    <w:rsid w:val="000802A4"/>
    <w:rsid w:val="00083D37"/>
    <w:rsid w:val="00085C2B"/>
    <w:rsid w:val="00091194"/>
    <w:rsid w:val="00091342"/>
    <w:rsid w:val="000934B5"/>
    <w:rsid w:val="00093978"/>
    <w:rsid w:val="000955CE"/>
    <w:rsid w:val="0009586A"/>
    <w:rsid w:val="00095D1C"/>
    <w:rsid w:val="0009604B"/>
    <w:rsid w:val="000A3F8A"/>
    <w:rsid w:val="000A67FB"/>
    <w:rsid w:val="000B3FE5"/>
    <w:rsid w:val="000B6DC5"/>
    <w:rsid w:val="000C1DA5"/>
    <w:rsid w:val="000C2F50"/>
    <w:rsid w:val="000D29D9"/>
    <w:rsid w:val="000D3002"/>
    <w:rsid w:val="001028C7"/>
    <w:rsid w:val="0010584C"/>
    <w:rsid w:val="00105FE4"/>
    <w:rsid w:val="001105A9"/>
    <w:rsid w:val="00117338"/>
    <w:rsid w:val="0012618B"/>
    <w:rsid w:val="0012717E"/>
    <w:rsid w:val="001273F7"/>
    <w:rsid w:val="00130F28"/>
    <w:rsid w:val="001334BE"/>
    <w:rsid w:val="00143F1B"/>
    <w:rsid w:val="00144BD7"/>
    <w:rsid w:val="00151D00"/>
    <w:rsid w:val="0016573B"/>
    <w:rsid w:val="00167890"/>
    <w:rsid w:val="00174EBA"/>
    <w:rsid w:val="00177CD7"/>
    <w:rsid w:val="00180EAA"/>
    <w:rsid w:val="00182DA4"/>
    <w:rsid w:val="00186FDE"/>
    <w:rsid w:val="001960FE"/>
    <w:rsid w:val="001B0B39"/>
    <w:rsid w:val="001B1D55"/>
    <w:rsid w:val="001B4A91"/>
    <w:rsid w:val="001B744B"/>
    <w:rsid w:val="001C621F"/>
    <w:rsid w:val="001C6598"/>
    <w:rsid w:val="001D3217"/>
    <w:rsid w:val="001D4383"/>
    <w:rsid w:val="001D6A0F"/>
    <w:rsid w:val="001E26F7"/>
    <w:rsid w:val="001E7473"/>
    <w:rsid w:val="001F1679"/>
    <w:rsid w:val="00200608"/>
    <w:rsid w:val="00205307"/>
    <w:rsid w:val="0020540F"/>
    <w:rsid w:val="00205DB4"/>
    <w:rsid w:val="00206D31"/>
    <w:rsid w:val="002072AB"/>
    <w:rsid w:val="00210766"/>
    <w:rsid w:val="00210C5C"/>
    <w:rsid w:val="00211459"/>
    <w:rsid w:val="002117BD"/>
    <w:rsid w:val="0021713E"/>
    <w:rsid w:val="00223065"/>
    <w:rsid w:val="00225A39"/>
    <w:rsid w:val="00231689"/>
    <w:rsid w:val="00236824"/>
    <w:rsid w:val="00243F97"/>
    <w:rsid w:val="0025692F"/>
    <w:rsid w:val="00263AA9"/>
    <w:rsid w:val="00270E73"/>
    <w:rsid w:val="00273947"/>
    <w:rsid w:val="00275279"/>
    <w:rsid w:val="00275A4C"/>
    <w:rsid w:val="002828A8"/>
    <w:rsid w:val="002848FF"/>
    <w:rsid w:val="0028490B"/>
    <w:rsid w:val="00284D29"/>
    <w:rsid w:val="002868DD"/>
    <w:rsid w:val="002873D0"/>
    <w:rsid w:val="0028784F"/>
    <w:rsid w:val="002916FD"/>
    <w:rsid w:val="00294B6B"/>
    <w:rsid w:val="002A23B2"/>
    <w:rsid w:val="002A3DED"/>
    <w:rsid w:val="002B22DE"/>
    <w:rsid w:val="002D0A21"/>
    <w:rsid w:val="002D1053"/>
    <w:rsid w:val="002D1D75"/>
    <w:rsid w:val="002D3E1B"/>
    <w:rsid w:val="002D3F33"/>
    <w:rsid w:val="002D4EB8"/>
    <w:rsid w:val="002E1A6D"/>
    <w:rsid w:val="002E560D"/>
    <w:rsid w:val="002E7759"/>
    <w:rsid w:val="002F20C0"/>
    <w:rsid w:val="003029AD"/>
    <w:rsid w:val="003079B9"/>
    <w:rsid w:val="00310B40"/>
    <w:rsid w:val="003224FB"/>
    <w:rsid w:val="00323ADB"/>
    <w:rsid w:val="00324AC5"/>
    <w:rsid w:val="003363A8"/>
    <w:rsid w:val="00337898"/>
    <w:rsid w:val="00340283"/>
    <w:rsid w:val="00341E2B"/>
    <w:rsid w:val="00350416"/>
    <w:rsid w:val="003522DF"/>
    <w:rsid w:val="00352AE4"/>
    <w:rsid w:val="00355A51"/>
    <w:rsid w:val="00357D9F"/>
    <w:rsid w:val="003615A9"/>
    <w:rsid w:val="0037139D"/>
    <w:rsid w:val="003735A2"/>
    <w:rsid w:val="00376ADE"/>
    <w:rsid w:val="00385263"/>
    <w:rsid w:val="00387AC7"/>
    <w:rsid w:val="003914B5"/>
    <w:rsid w:val="00392068"/>
    <w:rsid w:val="00393E7C"/>
    <w:rsid w:val="0039549C"/>
    <w:rsid w:val="003958B6"/>
    <w:rsid w:val="00397454"/>
    <w:rsid w:val="003A0518"/>
    <w:rsid w:val="003A17D8"/>
    <w:rsid w:val="003A7901"/>
    <w:rsid w:val="003B4326"/>
    <w:rsid w:val="003B7FA2"/>
    <w:rsid w:val="003C0845"/>
    <w:rsid w:val="003C2177"/>
    <w:rsid w:val="003D767C"/>
    <w:rsid w:val="003E39EE"/>
    <w:rsid w:val="003F4369"/>
    <w:rsid w:val="004000CD"/>
    <w:rsid w:val="00410580"/>
    <w:rsid w:val="00422EE0"/>
    <w:rsid w:val="004235D2"/>
    <w:rsid w:val="00423B93"/>
    <w:rsid w:val="00425516"/>
    <w:rsid w:val="004255D9"/>
    <w:rsid w:val="00430EAD"/>
    <w:rsid w:val="00436510"/>
    <w:rsid w:val="00444905"/>
    <w:rsid w:val="004577E6"/>
    <w:rsid w:val="00460218"/>
    <w:rsid w:val="004616F5"/>
    <w:rsid w:val="00467C45"/>
    <w:rsid w:val="00471C7A"/>
    <w:rsid w:val="00473790"/>
    <w:rsid w:val="00486D8F"/>
    <w:rsid w:val="00487149"/>
    <w:rsid w:val="00491B2B"/>
    <w:rsid w:val="00492713"/>
    <w:rsid w:val="00494672"/>
    <w:rsid w:val="004965BA"/>
    <w:rsid w:val="004A014E"/>
    <w:rsid w:val="004A113E"/>
    <w:rsid w:val="004A5F59"/>
    <w:rsid w:val="004A708C"/>
    <w:rsid w:val="004B4265"/>
    <w:rsid w:val="004B50D9"/>
    <w:rsid w:val="004B6F04"/>
    <w:rsid w:val="004B7C07"/>
    <w:rsid w:val="004C2633"/>
    <w:rsid w:val="004C2773"/>
    <w:rsid w:val="004C456C"/>
    <w:rsid w:val="004C513E"/>
    <w:rsid w:val="004C6F68"/>
    <w:rsid w:val="004D2512"/>
    <w:rsid w:val="004D3A29"/>
    <w:rsid w:val="004D4025"/>
    <w:rsid w:val="004E2790"/>
    <w:rsid w:val="004E55D5"/>
    <w:rsid w:val="004F0469"/>
    <w:rsid w:val="004F519D"/>
    <w:rsid w:val="004F64A6"/>
    <w:rsid w:val="005003D6"/>
    <w:rsid w:val="00504888"/>
    <w:rsid w:val="0050622A"/>
    <w:rsid w:val="0051175E"/>
    <w:rsid w:val="00517C15"/>
    <w:rsid w:val="00520A30"/>
    <w:rsid w:val="00525C04"/>
    <w:rsid w:val="005302EE"/>
    <w:rsid w:val="00531440"/>
    <w:rsid w:val="00532467"/>
    <w:rsid w:val="005367A5"/>
    <w:rsid w:val="00542C28"/>
    <w:rsid w:val="00545C28"/>
    <w:rsid w:val="00555FB3"/>
    <w:rsid w:val="00557A81"/>
    <w:rsid w:val="005619EE"/>
    <w:rsid w:val="00566A58"/>
    <w:rsid w:val="00574B70"/>
    <w:rsid w:val="00575BCC"/>
    <w:rsid w:val="00576B47"/>
    <w:rsid w:val="00583778"/>
    <w:rsid w:val="00583968"/>
    <w:rsid w:val="00584006"/>
    <w:rsid w:val="00584A87"/>
    <w:rsid w:val="005854F5"/>
    <w:rsid w:val="00586BE9"/>
    <w:rsid w:val="00587CA5"/>
    <w:rsid w:val="00590E33"/>
    <w:rsid w:val="0059109A"/>
    <w:rsid w:val="00594C0C"/>
    <w:rsid w:val="00596A04"/>
    <w:rsid w:val="00597420"/>
    <w:rsid w:val="005A3B66"/>
    <w:rsid w:val="005A7A9A"/>
    <w:rsid w:val="005B543E"/>
    <w:rsid w:val="005B77B4"/>
    <w:rsid w:val="005C0984"/>
    <w:rsid w:val="005C41F7"/>
    <w:rsid w:val="005D1C9E"/>
    <w:rsid w:val="005D4903"/>
    <w:rsid w:val="005E00EE"/>
    <w:rsid w:val="005F27E1"/>
    <w:rsid w:val="005F67FD"/>
    <w:rsid w:val="005F788C"/>
    <w:rsid w:val="00603049"/>
    <w:rsid w:val="0060481F"/>
    <w:rsid w:val="00604FC7"/>
    <w:rsid w:val="00606AFC"/>
    <w:rsid w:val="00610E24"/>
    <w:rsid w:val="00613367"/>
    <w:rsid w:val="00613424"/>
    <w:rsid w:val="00614D52"/>
    <w:rsid w:val="006170DA"/>
    <w:rsid w:val="00624EC1"/>
    <w:rsid w:val="006275D9"/>
    <w:rsid w:val="00627627"/>
    <w:rsid w:val="00627A7D"/>
    <w:rsid w:val="0063172B"/>
    <w:rsid w:val="00631C88"/>
    <w:rsid w:val="00634329"/>
    <w:rsid w:val="00634CBB"/>
    <w:rsid w:val="0063564E"/>
    <w:rsid w:val="0064176F"/>
    <w:rsid w:val="006520AA"/>
    <w:rsid w:val="006522D2"/>
    <w:rsid w:val="00656404"/>
    <w:rsid w:val="0065743F"/>
    <w:rsid w:val="00657CA3"/>
    <w:rsid w:val="00662B0A"/>
    <w:rsid w:val="0067332D"/>
    <w:rsid w:val="0067372A"/>
    <w:rsid w:val="00680B43"/>
    <w:rsid w:val="006824D6"/>
    <w:rsid w:val="00683B1F"/>
    <w:rsid w:val="00691BBA"/>
    <w:rsid w:val="00692C94"/>
    <w:rsid w:val="006A070B"/>
    <w:rsid w:val="006A32B6"/>
    <w:rsid w:val="006A447C"/>
    <w:rsid w:val="006B4E52"/>
    <w:rsid w:val="006B6DC9"/>
    <w:rsid w:val="006D4E6C"/>
    <w:rsid w:val="006E60A0"/>
    <w:rsid w:val="006E7D96"/>
    <w:rsid w:val="006F016D"/>
    <w:rsid w:val="006F14AA"/>
    <w:rsid w:val="006F2049"/>
    <w:rsid w:val="006F22FB"/>
    <w:rsid w:val="006F3C22"/>
    <w:rsid w:val="00702EF0"/>
    <w:rsid w:val="00704507"/>
    <w:rsid w:val="00705BD3"/>
    <w:rsid w:val="00707832"/>
    <w:rsid w:val="00710013"/>
    <w:rsid w:val="00712C43"/>
    <w:rsid w:val="0071363C"/>
    <w:rsid w:val="007143AB"/>
    <w:rsid w:val="00723E24"/>
    <w:rsid w:val="007264AE"/>
    <w:rsid w:val="0072667E"/>
    <w:rsid w:val="00732477"/>
    <w:rsid w:val="00736EE8"/>
    <w:rsid w:val="007477D2"/>
    <w:rsid w:val="007502B1"/>
    <w:rsid w:val="00763A01"/>
    <w:rsid w:val="00763E42"/>
    <w:rsid w:val="00782D67"/>
    <w:rsid w:val="00784621"/>
    <w:rsid w:val="00787630"/>
    <w:rsid w:val="007A6B0F"/>
    <w:rsid w:val="007A7124"/>
    <w:rsid w:val="007A73D9"/>
    <w:rsid w:val="007B0641"/>
    <w:rsid w:val="007B729F"/>
    <w:rsid w:val="007C0919"/>
    <w:rsid w:val="007C3614"/>
    <w:rsid w:val="007D1A29"/>
    <w:rsid w:val="007D43ED"/>
    <w:rsid w:val="007D44E9"/>
    <w:rsid w:val="007D7743"/>
    <w:rsid w:val="007D77AA"/>
    <w:rsid w:val="007E70AA"/>
    <w:rsid w:val="007F00F6"/>
    <w:rsid w:val="007F48A5"/>
    <w:rsid w:val="007F6A22"/>
    <w:rsid w:val="008018B4"/>
    <w:rsid w:val="00824B3F"/>
    <w:rsid w:val="00826329"/>
    <w:rsid w:val="008301D0"/>
    <w:rsid w:val="008349E7"/>
    <w:rsid w:val="00844A2B"/>
    <w:rsid w:val="00845799"/>
    <w:rsid w:val="00856947"/>
    <w:rsid w:val="00865D7F"/>
    <w:rsid w:val="0087113E"/>
    <w:rsid w:val="008733A1"/>
    <w:rsid w:val="00881725"/>
    <w:rsid w:val="008859B4"/>
    <w:rsid w:val="00885A58"/>
    <w:rsid w:val="0089182D"/>
    <w:rsid w:val="008968E1"/>
    <w:rsid w:val="008A2C41"/>
    <w:rsid w:val="008A367A"/>
    <w:rsid w:val="008B03F1"/>
    <w:rsid w:val="008B0833"/>
    <w:rsid w:val="008B2D05"/>
    <w:rsid w:val="008B493E"/>
    <w:rsid w:val="008B6CE8"/>
    <w:rsid w:val="008C1FE2"/>
    <w:rsid w:val="008C361D"/>
    <w:rsid w:val="008C56BC"/>
    <w:rsid w:val="008E118F"/>
    <w:rsid w:val="008E2BD1"/>
    <w:rsid w:val="008E3C49"/>
    <w:rsid w:val="008F1BF3"/>
    <w:rsid w:val="008F36A0"/>
    <w:rsid w:val="00900D68"/>
    <w:rsid w:val="00901C8D"/>
    <w:rsid w:val="00913F59"/>
    <w:rsid w:val="00920288"/>
    <w:rsid w:val="00926941"/>
    <w:rsid w:val="00927AC5"/>
    <w:rsid w:val="009352A6"/>
    <w:rsid w:val="00935E9A"/>
    <w:rsid w:val="009429D4"/>
    <w:rsid w:val="009450DA"/>
    <w:rsid w:val="00946083"/>
    <w:rsid w:val="00953B5F"/>
    <w:rsid w:val="00955297"/>
    <w:rsid w:val="00956AFE"/>
    <w:rsid w:val="00971639"/>
    <w:rsid w:val="00991F22"/>
    <w:rsid w:val="00992666"/>
    <w:rsid w:val="00992DCD"/>
    <w:rsid w:val="00993745"/>
    <w:rsid w:val="0099519F"/>
    <w:rsid w:val="00997272"/>
    <w:rsid w:val="009A7B9D"/>
    <w:rsid w:val="009B13BC"/>
    <w:rsid w:val="009B32C7"/>
    <w:rsid w:val="009B4D2C"/>
    <w:rsid w:val="009B556F"/>
    <w:rsid w:val="009B5D1C"/>
    <w:rsid w:val="009C01BD"/>
    <w:rsid w:val="009C63BC"/>
    <w:rsid w:val="009D114A"/>
    <w:rsid w:val="009D4BB9"/>
    <w:rsid w:val="009D5F08"/>
    <w:rsid w:val="009E5831"/>
    <w:rsid w:val="009F0904"/>
    <w:rsid w:val="009F093D"/>
    <w:rsid w:val="009F31DB"/>
    <w:rsid w:val="009F338E"/>
    <w:rsid w:val="009F5277"/>
    <w:rsid w:val="00A01701"/>
    <w:rsid w:val="00A01C47"/>
    <w:rsid w:val="00A0623E"/>
    <w:rsid w:val="00A13816"/>
    <w:rsid w:val="00A16F65"/>
    <w:rsid w:val="00A27A33"/>
    <w:rsid w:val="00A30A16"/>
    <w:rsid w:val="00A3110E"/>
    <w:rsid w:val="00A31BF4"/>
    <w:rsid w:val="00A41083"/>
    <w:rsid w:val="00A46C3D"/>
    <w:rsid w:val="00A52F0F"/>
    <w:rsid w:val="00A56391"/>
    <w:rsid w:val="00A60DE4"/>
    <w:rsid w:val="00A66EA3"/>
    <w:rsid w:val="00A7201F"/>
    <w:rsid w:val="00A7434D"/>
    <w:rsid w:val="00A80936"/>
    <w:rsid w:val="00A85CE0"/>
    <w:rsid w:val="00A87093"/>
    <w:rsid w:val="00AA3811"/>
    <w:rsid w:val="00AA65A8"/>
    <w:rsid w:val="00AB6A21"/>
    <w:rsid w:val="00AC31B2"/>
    <w:rsid w:val="00AD26BE"/>
    <w:rsid w:val="00AD30AD"/>
    <w:rsid w:val="00AD56D0"/>
    <w:rsid w:val="00AE1328"/>
    <w:rsid w:val="00AE6623"/>
    <w:rsid w:val="00AF5254"/>
    <w:rsid w:val="00AF66B4"/>
    <w:rsid w:val="00B057DB"/>
    <w:rsid w:val="00B10ACA"/>
    <w:rsid w:val="00B1673C"/>
    <w:rsid w:val="00B16EAE"/>
    <w:rsid w:val="00B2040A"/>
    <w:rsid w:val="00B21E2E"/>
    <w:rsid w:val="00B22EA4"/>
    <w:rsid w:val="00B25B12"/>
    <w:rsid w:val="00B34009"/>
    <w:rsid w:val="00B3456B"/>
    <w:rsid w:val="00B412E9"/>
    <w:rsid w:val="00B436A5"/>
    <w:rsid w:val="00B479FE"/>
    <w:rsid w:val="00B51983"/>
    <w:rsid w:val="00B54021"/>
    <w:rsid w:val="00B543BC"/>
    <w:rsid w:val="00B54CB1"/>
    <w:rsid w:val="00B64355"/>
    <w:rsid w:val="00B6436C"/>
    <w:rsid w:val="00B655F2"/>
    <w:rsid w:val="00B65A1D"/>
    <w:rsid w:val="00B70A16"/>
    <w:rsid w:val="00B80EA8"/>
    <w:rsid w:val="00B8645F"/>
    <w:rsid w:val="00B915DB"/>
    <w:rsid w:val="00B958E4"/>
    <w:rsid w:val="00B95B22"/>
    <w:rsid w:val="00B969ED"/>
    <w:rsid w:val="00BA4D92"/>
    <w:rsid w:val="00BA5EAD"/>
    <w:rsid w:val="00BB7B45"/>
    <w:rsid w:val="00BC3BCC"/>
    <w:rsid w:val="00BC6278"/>
    <w:rsid w:val="00BC75FE"/>
    <w:rsid w:val="00BD0553"/>
    <w:rsid w:val="00BD35E6"/>
    <w:rsid w:val="00BD7191"/>
    <w:rsid w:val="00BE09B7"/>
    <w:rsid w:val="00BE2A47"/>
    <w:rsid w:val="00BE2DB4"/>
    <w:rsid w:val="00BE35A9"/>
    <w:rsid w:val="00BF3252"/>
    <w:rsid w:val="00C00FCE"/>
    <w:rsid w:val="00C06948"/>
    <w:rsid w:val="00C10EA2"/>
    <w:rsid w:val="00C160A3"/>
    <w:rsid w:val="00C16456"/>
    <w:rsid w:val="00C26618"/>
    <w:rsid w:val="00C34F94"/>
    <w:rsid w:val="00C37766"/>
    <w:rsid w:val="00C436CA"/>
    <w:rsid w:val="00C51DA8"/>
    <w:rsid w:val="00C65E50"/>
    <w:rsid w:val="00C71CCE"/>
    <w:rsid w:val="00C75E88"/>
    <w:rsid w:val="00C83574"/>
    <w:rsid w:val="00C83A7B"/>
    <w:rsid w:val="00CA6192"/>
    <w:rsid w:val="00CB016B"/>
    <w:rsid w:val="00CB6C13"/>
    <w:rsid w:val="00CC179B"/>
    <w:rsid w:val="00CC6B7B"/>
    <w:rsid w:val="00CD0519"/>
    <w:rsid w:val="00CD0E05"/>
    <w:rsid w:val="00CE089D"/>
    <w:rsid w:val="00CE7278"/>
    <w:rsid w:val="00CF0ABF"/>
    <w:rsid w:val="00CF0B93"/>
    <w:rsid w:val="00CF1637"/>
    <w:rsid w:val="00CF56C0"/>
    <w:rsid w:val="00D062D4"/>
    <w:rsid w:val="00D13F02"/>
    <w:rsid w:val="00D14666"/>
    <w:rsid w:val="00D154D8"/>
    <w:rsid w:val="00D1694F"/>
    <w:rsid w:val="00D22CCD"/>
    <w:rsid w:val="00D25C07"/>
    <w:rsid w:val="00D35F30"/>
    <w:rsid w:val="00D36AEA"/>
    <w:rsid w:val="00D372B6"/>
    <w:rsid w:val="00D415CE"/>
    <w:rsid w:val="00D44C12"/>
    <w:rsid w:val="00D55E10"/>
    <w:rsid w:val="00D648F4"/>
    <w:rsid w:val="00D71063"/>
    <w:rsid w:val="00D727AE"/>
    <w:rsid w:val="00D73FBE"/>
    <w:rsid w:val="00D740C2"/>
    <w:rsid w:val="00D75AD0"/>
    <w:rsid w:val="00D804EA"/>
    <w:rsid w:val="00D807E7"/>
    <w:rsid w:val="00D82D42"/>
    <w:rsid w:val="00D853DE"/>
    <w:rsid w:val="00D92C8D"/>
    <w:rsid w:val="00D92E6E"/>
    <w:rsid w:val="00D93409"/>
    <w:rsid w:val="00D93C58"/>
    <w:rsid w:val="00DA0A4E"/>
    <w:rsid w:val="00DA0EB0"/>
    <w:rsid w:val="00DA479B"/>
    <w:rsid w:val="00DA531E"/>
    <w:rsid w:val="00DA5665"/>
    <w:rsid w:val="00DA65EA"/>
    <w:rsid w:val="00DB690B"/>
    <w:rsid w:val="00DD18BB"/>
    <w:rsid w:val="00DE141B"/>
    <w:rsid w:val="00DE1FFE"/>
    <w:rsid w:val="00DE5E80"/>
    <w:rsid w:val="00DE7538"/>
    <w:rsid w:val="00DF1BEB"/>
    <w:rsid w:val="00DF38F3"/>
    <w:rsid w:val="00DF4395"/>
    <w:rsid w:val="00DF7013"/>
    <w:rsid w:val="00E078A5"/>
    <w:rsid w:val="00E10573"/>
    <w:rsid w:val="00E1598C"/>
    <w:rsid w:val="00E16F3B"/>
    <w:rsid w:val="00E2236C"/>
    <w:rsid w:val="00E246F7"/>
    <w:rsid w:val="00E31766"/>
    <w:rsid w:val="00E31D0A"/>
    <w:rsid w:val="00E364E5"/>
    <w:rsid w:val="00E426F4"/>
    <w:rsid w:val="00E55A1D"/>
    <w:rsid w:val="00E66081"/>
    <w:rsid w:val="00E726A9"/>
    <w:rsid w:val="00E7359A"/>
    <w:rsid w:val="00E74900"/>
    <w:rsid w:val="00E823D4"/>
    <w:rsid w:val="00E8446D"/>
    <w:rsid w:val="00E902A3"/>
    <w:rsid w:val="00E963B4"/>
    <w:rsid w:val="00EA0D01"/>
    <w:rsid w:val="00EA1966"/>
    <w:rsid w:val="00EA31AA"/>
    <w:rsid w:val="00EA5A16"/>
    <w:rsid w:val="00EB18F9"/>
    <w:rsid w:val="00EB64F0"/>
    <w:rsid w:val="00EB7A58"/>
    <w:rsid w:val="00EC08BF"/>
    <w:rsid w:val="00EC2BFF"/>
    <w:rsid w:val="00EC3AD5"/>
    <w:rsid w:val="00EC3EF1"/>
    <w:rsid w:val="00EC51B5"/>
    <w:rsid w:val="00ED54DE"/>
    <w:rsid w:val="00EE374A"/>
    <w:rsid w:val="00EE55CF"/>
    <w:rsid w:val="00EE6757"/>
    <w:rsid w:val="00EF1A7D"/>
    <w:rsid w:val="00EF1CF7"/>
    <w:rsid w:val="00EF46AE"/>
    <w:rsid w:val="00EF6892"/>
    <w:rsid w:val="00F063C4"/>
    <w:rsid w:val="00F1047C"/>
    <w:rsid w:val="00F11AF1"/>
    <w:rsid w:val="00F12E87"/>
    <w:rsid w:val="00F1695C"/>
    <w:rsid w:val="00F21409"/>
    <w:rsid w:val="00F21AD8"/>
    <w:rsid w:val="00F21E18"/>
    <w:rsid w:val="00F2501A"/>
    <w:rsid w:val="00F2740F"/>
    <w:rsid w:val="00F31B01"/>
    <w:rsid w:val="00F31B8E"/>
    <w:rsid w:val="00F33489"/>
    <w:rsid w:val="00F33F93"/>
    <w:rsid w:val="00F354A6"/>
    <w:rsid w:val="00F43B8A"/>
    <w:rsid w:val="00F456FA"/>
    <w:rsid w:val="00F47361"/>
    <w:rsid w:val="00F47841"/>
    <w:rsid w:val="00F47F57"/>
    <w:rsid w:val="00F50970"/>
    <w:rsid w:val="00F615E0"/>
    <w:rsid w:val="00F6631C"/>
    <w:rsid w:val="00F7593B"/>
    <w:rsid w:val="00F7759F"/>
    <w:rsid w:val="00F77AD3"/>
    <w:rsid w:val="00F805AA"/>
    <w:rsid w:val="00F810F3"/>
    <w:rsid w:val="00F817E0"/>
    <w:rsid w:val="00F818E8"/>
    <w:rsid w:val="00F85F49"/>
    <w:rsid w:val="00F93193"/>
    <w:rsid w:val="00F93F19"/>
    <w:rsid w:val="00FA2196"/>
    <w:rsid w:val="00FB4101"/>
    <w:rsid w:val="00FB605B"/>
    <w:rsid w:val="00FB7102"/>
    <w:rsid w:val="00FC23D9"/>
    <w:rsid w:val="00FC5B86"/>
    <w:rsid w:val="00FD0038"/>
    <w:rsid w:val="00FE1E27"/>
    <w:rsid w:val="00FE239A"/>
    <w:rsid w:val="00FE3CD6"/>
    <w:rsid w:val="00FE5287"/>
    <w:rsid w:val="00FE5DE5"/>
    <w:rsid w:val="00FF09A7"/>
    <w:rsid w:val="00FF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BD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13BB0"/>
    <w:rPr>
      <w:sz w:val="24"/>
    </w:rPr>
  </w:style>
  <w:style w:type="character" w:customStyle="1" w:styleId="z-BottomofForm1">
    <w:name w:val="z-Bottom of Form1"/>
    <w:rsid w:val="00013BB0"/>
  </w:style>
  <w:style w:type="paragraph" w:styleId="NormalWeb">
    <w:name w:val="Normal (Web)"/>
    <w:basedOn w:val="Normal"/>
    <w:uiPriority w:val="99"/>
    <w:rsid w:val="00B34009"/>
    <w:pPr>
      <w:spacing w:before="100" w:beforeAutospacing="1" w:after="100" w:afterAutospacing="1"/>
    </w:pPr>
    <w:rPr>
      <w:rFonts w:ascii="Times New Roman" w:hAnsi="Times New Roman"/>
      <w:sz w:val="24"/>
      <w:szCs w:val="24"/>
    </w:rPr>
  </w:style>
  <w:style w:type="character" w:styleId="HTMLAcronym">
    <w:name w:val="HTML Acronym"/>
    <w:rsid w:val="00013BB0"/>
  </w:style>
  <w:style w:type="paragraph" w:styleId="HTMLAddress">
    <w:name w:val="HTML Address"/>
    <w:basedOn w:val="Normal"/>
    <w:rsid w:val="00013BB0"/>
    <w:pPr>
      <w:ind w:left="720"/>
    </w:pPr>
  </w:style>
  <w:style w:type="paragraph" w:styleId="Header">
    <w:name w:val="header"/>
    <w:basedOn w:val="Normal"/>
    <w:rsid w:val="00180EAA"/>
    <w:pPr>
      <w:tabs>
        <w:tab w:val="center" w:pos="4320"/>
        <w:tab w:val="right" w:pos="8640"/>
      </w:tabs>
    </w:pPr>
  </w:style>
  <w:style w:type="paragraph" w:styleId="Footer">
    <w:name w:val="footer"/>
    <w:basedOn w:val="Normal"/>
    <w:rsid w:val="00180EAA"/>
    <w:pPr>
      <w:tabs>
        <w:tab w:val="center" w:pos="4320"/>
        <w:tab w:val="right" w:pos="8640"/>
      </w:tabs>
    </w:pPr>
  </w:style>
  <w:style w:type="character" w:styleId="PageNumber">
    <w:name w:val="page number"/>
    <w:basedOn w:val="DefaultParagraphFont"/>
    <w:rsid w:val="00EB64F0"/>
  </w:style>
  <w:style w:type="paragraph" w:styleId="BalloonText">
    <w:name w:val="Balloon Text"/>
    <w:basedOn w:val="Normal"/>
    <w:semiHidden/>
    <w:rsid w:val="00DE7538"/>
    <w:rPr>
      <w:rFonts w:cs="Arial"/>
      <w:sz w:val="16"/>
      <w:szCs w:val="16"/>
    </w:rPr>
  </w:style>
  <w:style w:type="paragraph" w:styleId="FootnoteText">
    <w:name w:val="footnote text"/>
    <w:basedOn w:val="Normal"/>
    <w:semiHidden/>
    <w:rsid w:val="002F20C0"/>
  </w:style>
  <w:style w:type="character" w:styleId="FootnoteReference">
    <w:name w:val="footnote reference"/>
    <w:basedOn w:val="DefaultParagraphFont"/>
    <w:semiHidden/>
    <w:rsid w:val="002F20C0"/>
    <w:rPr>
      <w:vertAlign w:val="superscript"/>
    </w:rPr>
  </w:style>
  <w:style w:type="paragraph" w:styleId="EndnoteText">
    <w:name w:val="endnote text"/>
    <w:basedOn w:val="Normal"/>
    <w:link w:val="EndnoteTextChar"/>
    <w:semiHidden/>
    <w:rsid w:val="00471C7A"/>
  </w:style>
  <w:style w:type="character" w:styleId="EndnoteReference">
    <w:name w:val="endnote reference"/>
    <w:basedOn w:val="DefaultParagraphFont"/>
    <w:semiHidden/>
    <w:rsid w:val="00471C7A"/>
    <w:rPr>
      <w:vertAlign w:val="superscript"/>
    </w:rPr>
  </w:style>
  <w:style w:type="character" w:customStyle="1" w:styleId="footnoteref">
    <w:name w:val="footnote ref"/>
    <w:rsid w:val="00AC31B2"/>
  </w:style>
  <w:style w:type="paragraph" w:styleId="ListParagraph">
    <w:name w:val="List Paragraph"/>
    <w:basedOn w:val="Normal"/>
    <w:uiPriority w:val="34"/>
    <w:qFormat/>
    <w:rsid w:val="00627627"/>
    <w:pPr>
      <w:ind w:left="720"/>
    </w:pPr>
    <w:rPr>
      <w:rFonts w:ascii="Verdana" w:eastAsia="Calibri" w:hAnsi="Verdana"/>
      <w:color w:val="1F497D"/>
    </w:rPr>
  </w:style>
  <w:style w:type="character" w:customStyle="1" w:styleId="EndnoteTextChar">
    <w:name w:val="Endnote Text Char"/>
    <w:basedOn w:val="DefaultParagraphFont"/>
    <w:link w:val="EndnoteText"/>
    <w:semiHidden/>
    <w:rsid w:val="00926941"/>
    <w:rPr>
      <w:rFonts w:ascii="Arial" w:hAnsi="Arial"/>
    </w:rPr>
  </w:style>
  <w:style w:type="table" w:styleId="TableGrid">
    <w:name w:val="Table Grid"/>
    <w:basedOn w:val="TableNormal"/>
    <w:rsid w:val="00BD35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BD35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BD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13BB0"/>
    <w:rPr>
      <w:sz w:val="24"/>
    </w:rPr>
  </w:style>
  <w:style w:type="character" w:customStyle="1" w:styleId="z-BottomofForm1">
    <w:name w:val="z-Bottom of Form1"/>
    <w:rsid w:val="00013BB0"/>
  </w:style>
  <w:style w:type="paragraph" w:styleId="NormalWeb">
    <w:name w:val="Normal (Web)"/>
    <w:basedOn w:val="Normal"/>
    <w:uiPriority w:val="99"/>
    <w:rsid w:val="00B34009"/>
    <w:pPr>
      <w:spacing w:before="100" w:beforeAutospacing="1" w:after="100" w:afterAutospacing="1"/>
    </w:pPr>
    <w:rPr>
      <w:rFonts w:ascii="Times New Roman" w:hAnsi="Times New Roman"/>
      <w:sz w:val="24"/>
      <w:szCs w:val="24"/>
    </w:rPr>
  </w:style>
  <w:style w:type="character" w:styleId="HTMLAcronym">
    <w:name w:val="HTML Acronym"/>
    <w:rsid w:val="00013BB0"/>
  </w:style>
  <w:style w:type="paragraph" w:styleId="HTMLAddress">
    <w:name w:val="HTML Address"/>
    <w:basedOn w:val="Normal"/>
    <w:rsid w:val="00013BB0"/>
    <w:pPr>
      <w:ind w:left="720"/>
    </w:pPr>
  </w:style>
  <w:style w:type="paragraph" w:styleId="Header">
    <w:name w:val="header"/>
    <w:basedOn w:val="Normal"/>
    <w:rsid w:val="00180EAA"/>
    <w:pPr>
      <w:tabs>
        <w:tab w:val="center" w:pos="4320"/>
        <w:tab w:val="right" w:pos="8640"/>
      </w:tabs>
    </w:pPr>
  </w:style>
  <w:style w:type="paragraph" w:styleId="Footer">
    <w:name w:val="footer"/>
    <w:basedOn w:val="Normal"/>
    <w:rsid w:val="00180EAA"/>
    <w:pPr>
      <w:tabs>
        <w:tab w:val="center" w:pos="4320"/>
        <w:tab w:val="right" w:pos="8640"/>
      </w:tabs>
    </w:pPr>
  </w:style>
  <w:style w:type="character" w:styleId="PageNumber">
    <w:name w:val="page number"/>
    <w:basedOn w:val="DefaultParagraphFont"/>
    <w:rsid w:val="00EB64F0"/>
  </w:style>
  <w:style w:type="paragraph" w:styleId="BalloonText">
    <w:name w:val="Balloon Text"/>
    <w:basedOn w:val="Normal"/>
    <w:semiHidden/>
    <w:rsid w:val="00DE7538"/>
    <w:rPr>
      <w:rFonts w:cs="Arial"/>
      <w:sz w:val="16"/>
      <w:szCs w:val="16"/>
    </w:rPr>
  </w:style>
  <w:style w:type="paragraph" w:styleId="FootnoteText">
    <w:name w:val="footnote text"/>
    <w:basedOn w:val="Normal"/>
    <w:semiHidden/>
    <w:rsid w:val="002F20C0"/>
  </w:style>
  <w:style w:type="character" w:styleId="FootnoteReference">
    <w:name w:val="footnote reference"/>
    <w:basedOn w:val="DefaultParagraphFont"/>
    <w:semiHidden/>
    <w:rsid w:val="002F20C0"/>
    <w:rPr>
      <w:vertAlign w:val="superscript"/>
    </w:rPr>
  </w:style>
  <w:style w:type="paragraph" w:styleId="EndnoteText">
    <w:name w:val="endnote text"/>
    <w:basedOn w:val="Normal"/>
    <w:link w:val="EndnoteTextChar"/>
    <w:semiHidden/>
    <w:rsid w:val="00471C7A"/>
  </w:style>
  <w:style w:type="character" w:styleId="EndnoteReference">
    <w:name w:val="endnote reference"/>
    <w:basedOn w:val="DefaultParagraphFont"/>
    <w:semiHidden/>
    <w:rsid w:val="00471C7A"/>
    <w:rPr>
      <w:vertAlign w:val="superscript"/>
    </w:rPr>
  </w:style>
  <w:style w:type="character" w:customStyle="1" w:styleId="footnoteref">
    <w:name w:val="footnote ref"/>
    <w:rsid w:val="00AC31B2"/>
  </w:style>
  <w:style w:type="paragraph" w:styleId="ListParagraph">
    <w:name w:val="List Paragraph"/>
    <w:basedOn w:val="Normal"/>
    <w:uiPriority w:val="34"/>
    <w:qFormat/>
    <w:rsid w:val="00627627"/>
    <w:pPr>
      <w:ind w:left="720"/>
    </w:pPr>
    <w:rPr>
      <w:rFonts w:ascii="Verdana" w:eastAsia="Calibri" w:hAnsi="Verdana"/>
      <w:color w:val="1F497D"/>
    </w:rPr>
  </w:style>
  <w:style w:type="character" w:customStyle="1" w:styleId="EndnoteTextChar">
    <w:name w:val="Endnote Text Char"/>
    <w:basedOn w:val="DefaultParagraphFont"/>
    <w:link w:val="EndnoteText"/>
    <w:semiHidden/>
    <w:rsid w:val="00926941"/>
    <w:rPr>
      <w:rFonts w:ascii="Arial" w:hAnsi="Arial"/>
    </w:rPr>
  </w:style>
  <w:style w:type="table" w:styleId="TableGrid">
    <w:name w:val="Table Grid"/>
    <w:basedOn w:val="TableNormal"/>
    <w:rsid w:val="00BD35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BD35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9678">
      <w:bodyDiv w:val="1"/>
      <w:marLeft w:val="0"/>
      <w:marRight w:val="0"/>
      <w:marTop w:val="0"/>
      <w:marBottom w:val="0"/>
      <w:divBdr>
        <w:top w:val="none" w:sz="0" w:space="0" w:color="auto"/>
        <w:left w:val="none" w:sz="0" w:space="0" w:color="auto"/>
        <w:bottom w:val="none" w:sz="0" w:space="0" w:color="auto"/>
        <w:right w:val="none" w:sz="0" w:space="0" w:color="auto"/>
      </w:divBdr>
      <w:divsChild>
        <w:div w:id="1051542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0737071">
      <w:bodyDiv w:val="1"/>
      <w:marLeft w:val="0"/>
      <w:marRight w:val="0"/>
      <w:marTop w:val="0"/>
      <w:marBottom w:val="0"/>
      <w:divBdr>
        <w:top w:val="none" w:sz="0" w:space="0" w:color="auto"/>
        <w:left w:val="none" w:sz="0" w:space="0" w:color="auto"/>
        <w:bottom w:val="none" w:sz="0" w:space="0" w:color="auto"/>
        <w:right w:val="none" w:sz="0" w:space="0" w:color="auto"/>
      </w:divBdr>
    </w:div>
    <w:div w:id="1070421061">
      <w:bodyDiv w:val="1"/>
      <w:marLeft w:val="0"/>
      <w:marRight w:val="0"/>
      <w:marTop w:val="0"/>
      <w:marBottom w:val="0"/>
      <w:divBdr>
        <w:top w:val="none" w:sz="0" w:space="0" w:color="auto"/>
        <w:left w:val="none" w:sz="0" w:space="0" w:color="auto"/>
        <w:bottom w:val="none" w:sz="0" w:space="0" w:color="auto"/>
        <w:right w:val="none" w:sz="0" w:space="0" w:color="auto"/>
      </w:divBdr>
    </w:div>
    <w:div w:id="1405226062">
      <w:bodyDiv w:val="1"/>
      <w:marLeft w:val="0"/>
      <w:marRight w:val="0"/>
      <w:marTop w:val="0"/>
      <w:marBottom w:val="0"/>
      <w:divBdr>
        <w:top w:val="none" w:sz="0" w:space="0" w:color="auto"/>
        <w:left w:val="none" w:sz="0" w:space="0" w:color="auto"/>
        <w:bottom w:val="none" w:sz="0" w:space="0" w:color="auto"/>
        <w:right w:val="none" w:sz="0" w:space="0" w:color="auto"/>
      </w:divBdr>
    </w:div>
    <w:div w:id="1927302748">
      <w:bodyDiv w:val="1"/>
      <w:marLeft w:val="0"/>
      <w:marRight w:val="0"/>
      <w:marTop w:val="0"/>
      <w:marBottom w:val="0"/>
      <w:divBdr>
        <w:top w:val="none" w:sz="0" w:space="0" w:color="auto"/>
        <w:left w:val="none" w:sz="0" w:space="0" w:color="auto"/>
        <w:bottom w:val="none" w:sz="0" w:space="0" w:color="auto"/>
        <w:right w:val="none" w:sz="0" w:space="0" w:color="auto"/>
      </w:divBdr>
      <w:divsChild>
        <w:div w:id="52698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3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A42EB-1AF6-48DB-9440-F19F560D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2460</Words>
  <Characters>14024</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SAMPLE GAGAS COMBINED REPORTS ON </vt:lpstr>
    </vt:vector>
  </TitlesOfParts>
  <Company>Auditor of State of Ohio</Company>
  <LinksUpToDate>false</LinksUpToDate>
  <CharactersWithSpaces>16452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GAGAS COMBINED REPORTS ON</dc:title>
  <dc:creator>Administrator</dc:creator>
  <cp:lastModifiedBy>Rhonda L. Kline</cp:lastModifiedBy>
  <cp:revision>2</cp:revision>
  <cp:lastPrinted>2008-12-05T15:50:00Z</cp:lastPrinted>
  <dcterms:created xsi:type="dcterms:W3CDTF">2014-03-31T15:04:00Z</dcterms:created>
  <dcterms:modified xsi:type="dcterms:W3CDTF">2014-03-31T15:04:00Z</dcterms:modified>
</cp:coreProperties>
</file>